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3388" w14:textId="77777777" w:rsidR="001820E4" w:rsidRPr="00DB51FD" w:rsidRDefault="00DB51FD" w:rsidP="00B6715B">
      <w:pPr>
        <w:pStyle w:val="frontsheet"/>
        <w:rPr>
          <w:b/>
          <w:bCs/>
        </w:rPr>
      </w:pPr>
      <w:bookmarkStart w:id="0" w:name="frontsheetact"/>
      <w:r w:rsidRPr="00DB51FD">
        <w:rPr>
          <w:b/>
          <w:bCs/>
        </w:rPr>
        <w:t>COMPANY NUMBER</w:t>
      </w:r>
      <w:r>
        <w:rPr>
          <w:b/>
          <w:bCs/>
        </w:rPr>
        <w:t>:</w:t>
      </w:r>
      <w:r w:rsidRPr="00DB51FD">
        <w:rPr>
          <w:b/>
          <w:bCs/>
        </w:rPr>
        <w:t xml:space="preserve"> 13934819</w:t>
      </w:r>
    </w:p>
    <w:p w14:paraId="7A44D5A6" w14:textId="77777777" w:rsidR="001820E4" w:rsidRDefault="001820E4" w:rsidP="00B6715B">
      <w:pPr>
        <w:pStyle w:val="frontsheet"/>
      </w:pPr>
    </w:p>
    <w:p w14:paraId="3DC53B10" w14:textId="77777777" w:rsidR="001820E4" w:rsidRPr="00FC7F3B" w:rsidRDefault="001820E4" w:rsidP="00B6715B">
      <w:pPr>
        <w:pStyle w:val="frontsheet"/>
      </w:pPr>
    </w:p>
    <w:p w14:paraId="5277B518" w14:textId="77777777" w:rsidR="00B6715B" w:rsidRDefault="00B6715B" w:rsidP="00B6715B">
      <w:pPr>
        <w:pStyle w:val="frontsheet"/>
      </w:pPr>
    </w:p>
    <w:p w14:paraId="556B4338" w14:textId="77777777" w:rsidR="00B6715B" w:rsidRPr="009954AC" w:rsidRDefault="00B6715B" w:rsidP="00B6715B">
      <w:pPr>
        <w:pStyle w:val="frontsheet"/>
      </w:pPr>
    </w:p>
    <w:p w14:paraId="0EFE8B98" w14:textId="77777777" w:rsidR="00B6715B" w:rsidRPr="00255C98" w:rsidRDefault="00B6715B" w:rsidP="00B6715B">
      <w:pPr>
        <w:pStyle w:val="frontsheet"/>
        <w:rPr>
          <w:b/>
        </w:rPr>
      </w:pPr>
      <w:r w:rsidRPr="00255C98">
        <w:rPr>
          <w:b/>
        </w:rPr>
        <w:t xml:space="preserve">THE COMPANIES </w:t>
      </w:r>
      <w:r w:rsidR="0082107F">
        <w:rPr>
          <w:b/>
        </w:rPr>
        <w:t xml:space="preserve">ACT </w:t>
      </w:r>
      <w:r w:rsidRPr="00255C98">
        <w:rPr>
          <w:b/>
        </w:rPr>
        <w:t>2006</w:t>
      </w:r>
    </w:p>
    <w:p w14:paraId="563E0E4C" w14:textId="77777777" w:rsidR="00B6715B" w:rsidRPr="00255C98" w:rsidRDefault="00B6715B" w:rsidP="00B6715B">
      <w:pPr>
        <w:pStyle w:val="frontsheet"/>
        <w:rPr>
          <w:b/>
        </w:rPr>
      </w:pPr>
      <w:r w:rsidRPr="00255C98">
        <w:rPr>
          <w:b/>
        </w:rPr>
        <w:t>________________________________________</w:t>
      </w:r>
    </w:p>
    <w:p w14:paraId="25B76FC6" w14:textId="77777777" w:rsidR="00B6715B" w:rsidRPr="00255C98" w:rsidRDefault="00B6715B" w:rsidP="00B6715B">
      <w:pPr>
        <w:pStyle w:val="frontsheet"/>
        <w:rPr>
          <w:b/>
        </w:rPr>
      </w:pPr>
    </w:p>
    <w:p w14:paraId="0947C391" w14:textId="77777777" w:rsidR="00B6715B" w:rsidRPr="00255C98" w:rsidRDefault="00B6715B" w:rsidP="00B6715B">
      <w:pPr>
        <w:pStyle w:val="frontsheet"/>
        <w:rPr>
          <w:b/>
        </w:rPr>
      </w:pPr>
    </w:p>
    <w:p w14:paraId="212653D7" w14:textId="77777777" w:rsidR="00B6715B" w:rsidRPr="00255C98" w:rsidRDefault="00B6715B" w:rsidP="00B6715B">
      <w:pPr>
        <w:pStyle w:val="frontsheet"/>
        <w:rPr>
          <w:b/>
        </w:rPr>
      </w:pPr>
      <w:r w:rsidRPr="00255C98">
        <w:rPr>
          <w:b/>
        </w:rPr>
        <w:t>PRIVATE COMPANY LIMITED BY GUARANTEE</w:t>
      </w:r>
    </w:p>
    <w:p w14:paraId="566B217E" w14:textId="77777777" w:rsidR="00B6715B" w:rsidRPr="00255C98" w:rsidRDefault="00B6715B" w:rsidP="00B6715B">
      <w:pPr>
        <w:pStyle w:val="frontsheet"/>
        <w:rPr>
          <w:b/>
        </w:rPr>
      </w:pPr>
    </w:p>
    <w:p w14:paraId="66F0B610" w14:textId="77777777" w:rsidR="00B6715B" w:rsidRPr="00255C98" w:rsidRDefault="00B6715B" w:rsidP="00B6715B">
      <w:pPr>
        <w:pStyle w:val="frontsheet"/>
        <w:rPr>
          <w:b/>
        </w:rPr>
      </w:pPr>
      <w:r w:rsidRPr="00255C98">
        <w:rPr>
          <w:b/>
        </w:rPr>
        <w:t>_________________________________________</w:t>
      </w:r>
    </w:p>
    <w:p w14:paraId="3B85751B" w14:textId="77777777" w:rsidR="00B6715B" w:rsidRPr="00255C98" w:rsidRDefault="00B6715B" w:rsidP="00B6715B">
      <w:pPr>
        <w:pStyle w:val="frontsheet"/>
        <w:rPr>
          <w:b/>
        </w:rPr>
      </w:pPr>
    </w:p>
    <w:p w14:paraId="09EA58DD" w14:textId="77777777" w:rsidR="00B6715B" w:rsidRPr="00255C98" w:rsidRDefault="00B6715B" w:rsidP="00B6715B">
      <w:pPr>
        <w:pStyle w:val="frontsheet"/>
        <w:rPr>
          <w:b/>
        </w:rPr>
      </w:pPr>
    </w:p>
    <w:p w14:paraId="7E5FD7C5" w14:textId="77777777" w:rsidR="00B6715B" w:rsidRPr="00255C98" w:rsidRDefault="00B6715B" w:rsidP="00B6715B">
      <w:pPr>
        <w:pStyle w:val="frontsheet"/>
        <w:rPr>
          <w:b/>
        </w:rPr>
      </w:pPr>
    </w:p>
    <w:p w14:paraId="3DE59754" w14:textId="77777777" w:rsidR="00B6715B" w:rsidRPr="00255C98" w:rsidRDefault="00B6715B" w:rsidP="00B6715B">
      <w:pPr>
        <w:pStyle w:val="frontsheet"/>
        <w:rPr>
          <w:b/>
        </w:rPr>
      </w:pPr>
    </w:p>
    <w:p w14:paraId="2BEB479C" w14:textId="77777777" w:rsidR="00B6715B" w:rsidRPr="00255C98" w:rsidRDefault="00B6715B" w:rsidP="00B6715B">
      <w:pPr>
        <w:pStyle w:val="frontsheet"/>
        <w:rPr>
          <w:b/>
        </w:rPr>
      </w:pPr>
    </w:p>
    <w:p w14:paraId="7C26FA32" w14:textId="77777777" w:rsidR="00B6715B" w:rsidRPr="00255C98" w:rsidRDefault="00B6715B" w:rsidP="00B6715B">
      <w:pPr>
        <w:pStyle w:val="frontsheet"/>
        <w:rPr>
          <w:b/>
        </w:rPr>
      </w:pPr>
    </w:p>
    <w:p w14:paraId="7E5937C9" w14:textId="77777777" w:rsidR="00B6715B" w:rsidRPr="00255C98" w:rsidRDefault="00B6715B" w:rsidP="00B6715B">
      <w:pPr>
        <w:pStyle w:val="frontsheet"/>
        <w:rPr>
          <w:b/>
        </w:rPr>
      </w:pPr>
    </w:p>
    <w:p w14:paraId="3FBE2250" w14:textId="77777777" w:rsidR="00B6715B" w:rsidRPr="00255C98" w:rsidRDefault="00B6715B" w:rsidP="00B6715B">
      <w:pPr>
        <w:pStyle w:val="frontsheet"/>
        <w:rPr>
          <w:b/>
        </w:rPr>
      </w:pPr>
    </w:p>
    <w:p w14:paraId="7C37407C" w14:textId="77777777" w:rsidR="00B6715B" w:rsidRPr="00255C98" w:rsidRDefault="00B6715B" w:rsidP="00B6715B">
      <w:pPr>
        <w:pStyle w:val="frontsheet"/>
        <w:rPr>
          <w:b/>
        </w:rPr>
      </w:pPr>
      <w:r w:rsidRPr="00255C98">
        <w:rPr>
          <w:b/>
        </w:rPr>
        <w:t>ARTICLES OF ASSOCIATION</w:t>
      </w:r>
    </w:p>
    <w:p w14:paraId="6EB1C4B0" w14:textId="77777777" w:rsidR="00B6715B" w:rsidRPr="00255C98" w:rsidRDefault="00B6715B" w:rsidP="00B6715B">
      <w:pPr>
        <w:pStyle w:val="frontsheet"/>
        <w:rPr>
          <w:b/>
        </w:rPr>
      </w:pPr>
    </w:p>
    <w:p w14:paraId="34D386A7" w14:textId="77777777" w:rsidR="00B6715B" w:rsidRPr="00255C98" w:rsidRDefault="00B6715B" w:rsidP="00B6715B">
      <w:pPr>
        <w:pStyle w:val="frontsheet"/>
        <w:rPr>
          <w:b/>
        </w:rPr>
      </w:pPr>
    </w:p>
    <w:p w14:paraId="31E1921B" w14:textId="77777777" w:rsidR="00B6715B" w:rsidRPr="00DF27C9" w:rsidRDefault="00B6715B" w:rsidP="00DF27C9">
      <w:pPr>
        <w:pStyle w:val="frontsheet"/>
        <w:rPr>
          <w:b/>
        </w:rPr>
      </w:pPr>
      <w:r w:rsidRPr="00DF27C9">
        <w:rPr>
          <w:b/>
        </w:rPr>
        <w:t>- of -</w:t>
      </w:r>
    </w:p>
    <w:p w14:paraId="35AEDCB1" w14:textId="77777777" w:rsidR="00B6715B" w:rsidRPr="00255C98" w:rsidRDefault="00B6715B" w:rsidP="00B6715B">
      <w:pPr>
        <w:pStyle w:val="frontsheet"/>
        <w:rPr>
          <w:b/>
        </w:rPr>
      </w:pPr>
    </w:p>
    <w:p w14:paraId="105545B3" w14:textId="77777777" w:rsidR="00B6715B" w:rsidRPr="00255C98" w:rsidRDefault="00B6715B" w:rsidP="00B6715B">
      <w:pPr>
        <w:pStyle w:val="frontsheet"/>
        <w:rPr>
          <w:b/>
        </w:rPr>
      </w:pPr>
    </w:p>
    <w:p w14:paraId="325F9DE0" w14:textId="77777777" w:rsidR="00B6715B" w:rsidRPr="00255C98" w:rsidRDefault="00FC2354" w:rsidP="00B6715B">
      <w:pPr>
        <w:pStyle w:val="frontsheet"/>
        <w:rPr>
          <w:b/>
        </w:rPr>
      </w:pPr>
      <w:r>
        <w:rPr>
          <w:b/>
        </w:rPr>
        <w:t>CRANLEIGH</w:t>
      </w:r>
      <w:r w:rsidR="00B6715B" w:rsidRPr="00255C98">
        <w:rPr>
          <w:b/>
        </w:rPr>
        <w:t xml:space="preserve"> RUGBY FOOTBALL CLUB </w:t>
      </w:r>
      <w:r w:rsidR="00941CF8">
        <w:rPr>
          <w:b/>
        </w:rPr>
        <w:t>LTD</w:t>
      </w:r>
    </w:p>
    <w:p w14:paraId="1938568C" w14:textId="77777777" w:rsidR="00B6715B" w:rsidRPr="00255C98" w:rsidRDefault="00B6715B" w:rsidP="00B6715B">
      <w:pPr>
        <w:pStyle w:val="frontsheet"/>
        <w:rPr>
          <w:b/>
        </w:rPr>
      </w:pPr>
    </w:p>
    <w:p w14:paraId="215CE6DE" w14:textId="77777777" w:rsidR="00B6715B" w:rsidRPr="00060F72" w:rsidRDefault="00B6715B" w:rsidP="00B6715B">
      <w:pPr>
        <w:pStyle w:val="frontsheet"/>
      </w:pPr>
    </w:p>
    <w:p w14:paraId="04119A5C" w14:textId="77777777" w:rsidR="00B6715B" w:rsidRPr="00060F72" w:rsidRDefault="00B6715B" w:rsidP="00B6715B">
      <w:pPr>
        <w:pStyle w:val="frontsheet"/>
      </w:pPr>
    </w:p>
    <w:p w14:paraId="325B6861" w14:textId="77777777" w:rsidR="00B6715B" w:rsidRDefault="00B6715B">
      <w:pPr>
        <w:pStyle w:val="frontsheet"/>
        <w:tabs>
          <w:tab w:val="num" w:pos="851"/>
        </w:tabs>
      </w:pPr>
    </w:p>
    <w:p w14:paraId="77C02A7A" w14:textId="77777777" w:rsidR="00B6715B" w:rsidRDefault="00B6715B">
      <w:pPr>
        <w:pStyle w:val="frontsheet"/>
        <w:tabs>
          <w:tab w:val="num" w:pos="851"/>
        </w:tabs>
      </w:pPr>
    </w:p>
    <w:p w14:paraId="222A70F9" w14:textId="77777777" w:rsidR="00B6715B" w:rsidRDefault="00B6715B">
      <w:pPr>
        <w:pStyle w:val="frontsheet"/>
        <w:tabs>
          <w:tab w:val="num" w:pos="851"/>
        </w:tabs>
      </w:pPr>
    </w:p>
    <w:p w14:paraId="513CD49A" w14:textId="77777777" w:rsidR="00B6715B" w:rsidRDefault="00B6715B">
      <w:pPr>
        <w:pStyle w:val="frontsheet"/>
        <w:tabs>
          <w:tab w:val="num" w:pos="851"/>
        </w:tabs>
      </w:pPr>
    </w:p>
    <w:p w14:paraId="25B4F11D" w14:textId="77777777" w:rsidR="00B6715B" w:rsidRDefault="00B6715B">
      <w:pPr>
        <w:pStyle w:val="frontsheet"/>
        <w:tabs>
          <w:tab w:val="num" w:pos="851"/>
        </w:tabs>
      </w:pPr>
    </w:p>
    <w:p w14:paraId="29929EDB" w14:textId="77777777" w:rsidR="00E10843" w:rsidRDefault="00E10843">
      <w:pPr>
        <w:pStyle w:val="frontsheet"/>
        <w:tabs>
          <w:tab w:val="num" w:pos="851"/>
        </w:tabs>
      </w:pPr>
    </w:p>
    <w:p w14:paraId="78E50FAC" w14:textId="77777777" w:rsidR="00E10843" w:rsidRDefault="00E10843">
      <w:pPr>
        <w:pStyle w:val="frontsheet"/>
        <w:tabs>
          <w:tab w:val="num" w:pos="851"/>
        </w:tabs>
      </w:pPr>
    </w:p>
    <w:p w14:paraId="06972AB4" w14:textId="77777777" w:rsidR="00E10843" w:rsidRDefault="00E10843">
      <w:pPr>
        <w:pStyle w:val="frontsheet"/>
        <w:tabs>
          <w:tab w:val="num" w:pos="851"/>
        </w:tabs>
      </w:pPr>
    </w:p>
    <w:p w14:paraId="704E008C" w14:textId="77777777" w:rsidR="00E10843" w:rsidRDefault="00E10843">
      <w:pPr>
        <w:pStyle w:val="frontsheet"/>
        <w:tabs>
          <w:tab w:val="num" w:pos="851"/>
        </w:tabs>
      </w:pPr>
    </w:p>
    <w:p w14:paraId="7B77EDCC" w14:textId="77777777" w:rsidR="00E10843" w:rsidRDefault="00E10843">
      <w:pPr>
        <w:pStyle w:val="frontsheet"/>
        <w:tabs>
          <w:tab w:val="num" w:pos="851"/>
        </w:tabs>
      </w:pPr>
    </w:p>
    <w:p w14:paraId="42EA9D86" w14:textId="77777777" w:rsidR="00E10843" w:rsidRDefault="00E10843">
      <w:pPr>
        <w:pStyle w:val="frontsheet"/>
        <w:tabs>
          <w:tab w:val="num" w:pos="851"/>
        </w:tabs>
      </w:pPr>
    </w:p>
    <w:p w14:paraId="3DAA059B" w14:textId="77777777" w:rsidR="00E10843" w:rsidRDefault="00E10843">
      <w:pPr>
        <w:pStyle w:val="frontsheet"/>
        <w:tabs>
          <w:tab w:val="num" w:pos="851"/>
        </w:tabs>
      </w:pPr>
    </w:p>
    <w:p w14:paraId="3EA5E2AD" w14:textId="77777777" w:rsidR="00B6715B" w:rsidRDefault="00B6715B">
      <w:pPr>
        <w:pStyle w:val="frontsheet"/>
        <w:tabs>
          <w:tab w:val="num" w:pos="851"/>
        </w:tabs>
      </w:pPr>
    </w:p>
    <w:p w14:paraId="7CF5D8BE" w14:textId="77777777" w:rsidR="001820E4" w:rsidRDefault="001820E4">
      <w:pPr>
        <w:pStyle w:val="frontsheet"/>
        <w:tabs>
          <w:tab w:val="num" w:pos="851"/>
        </w:tabs>
      </w:pPr>
    </w:p>
    <w:p w14:paraId="7E88DF50" w14:textId="77777777" w:rsidR="001820E4" w:rsidRDefault="001820E4">
      <w:pPr>
        <w:pStyle w:val="frontsheet"/>
        <w:tabs>
          <w:tab w:val="num" w:pos="851"/>
        </w:tabs>
      </w:pPr>
    </w:p>
    <w:p w14:paraId="63EC0EA6" w14:textId="77777777" w:rsidR="001820E4" w:rsidRDefault="001820E4">
      <w:pPr>
        <w:pStyle w:val="frontsheet"/>
        <w:tabs>
          <w:tab w:val="num" w:pos="851"/>
        </w:tabs>
      </w:pPr>
    </w:p>
    <w:p w14:paraId="71FAE99E" w14:textId="77777777" w:rsidR="00B6715B" w:rsidRDefault="00B6715B">
      <w:pPr>
        <w:pStyle w:val="frontsheet"/>
        <w:tabs>
          <w:tab w:val="num" w:pos="851"/>
        </w:tabs>
      </w:pPr>
    </w:p>
    <w:p w14:paraId="41E14125" w14:textId="77777777" w:rsidR="00B6715B" w:rsidRDefault="00B6715B">
      <w:pPr>
        <w:pStyle w:val="frontsheet"/>
        <w:tabs>
          <w:tab w:val="num" w:pos="851"/>
        </w:tabs>
      </w:pPr>
    </w:p>
    <w:p w14:paraId="798CEDE6" w14:textId="77777777" w:rsidR="00B6715B" w:rsidRDefault="00B6715B">
      <w:pPr>
        <w:pStyle w:val="frontsheet"/>
        <w:tabs>
          <w:tab w:val="num" w:pos="851"/>
        </w:tabs>
      </w:pPr>
    </w:p>
    <w:p w14:paraId="2E8F7902" w14:textId="77777777" w:rsidR="00B6715B" w:rsidRDefault="00B6715B">
      <w:pPr>
        <w:pStyle w:val="frontsheet"/>
        <w:sectPr w:rsidR="00B6715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paperSrc w:first="1284" w:other="1284"/>
          <w:pgNumType w:start="1"/>
          <w:cols w:space="708"/>
          <w:docGrid w:linePitch="360"/>
        </w:sectPr>
      </w:pPr>
      <w:r>
        <w:tab/>
      </w:r>
      <w:r>
        <w:tab/>
      </w:r>
      <w:bookmarkEnd w:id="0"/>
    </w:p>
    <w:p w14:paraId="5121FD4B" w14:textId="77777777" w:rsidR="001820E4" w:rsidRDefault="001820E4" w:rsidP="001820E4">
      <w:pPr>
        <w:jc w:val="center"/>
        <w:rPr>
          <w:b/>
        </w:rPr>
      </w:pPr>
      <w:bookmarkStart w:id="1" w:name="AllTOCs"/>
      <w:r>
        <w:rPr>
          <w:b/>
        </w:rPr>
        <w:lastRenderedPageBreak/>
        <w:t>Table of Contents</w:t>
      </w:r>
    </w:p>
    <w:p w14:paraId="1FFF0F99" w14:textId="77777777" w:rsidR="001820E4" w:rsidRDefault="001820E4" w:rsidP="001820E4">
      <w:pPr>
        <w:tabs>
          <w:tab w:val="left" w:pos="1418"/>
          <w:tab w:val="left" w:pos="8222"/>
        </w:tabs>
        <w:ind w:right="-187"/>
        <w:rPr>
          <w:b/>
        </w:rPr>
      </w:pPr>
      <w:r>
        <w:rPr>
          <w:b/>
        </w:rPr>
        <w:t>Clause</w:t>
      </w:r>
      <w:r>
        <w:rPr>
          <w:b/>
        </w:rPr>
        <w:tab/>
        <w:t>Heading</w:t>
      </w:r>
      <w:r>
        <w:rPr>
          <w:b/>
        </w:rPr>
        <w:tab/>
        <w:t>Page No.</w:t>
      </w:r>
    </w:p>
    <w:bookmarkStart w:id="2" w:name="LegalTOC1"/>
    <w:p w14:paraId="170622E5" w14:textId="226BA344" w:rsidR="00A940EF" w:rsidRPr="00087360" w:rsidRDefault="0097199C">
      <w:pPr>
        <w:pStyle w:val="TOC1"/>
        <w:rPr>
          <w:rFonts w:ascii="Calibri" w:hAnsi="Calibri"/>
          <w:kern w:val="2"/>
          <w:rPrChange w:id="3" w:author="25861" w:date="2024-02-27T16:44:00Z">
            <w:rPr>
              <w:rFonts w:ascii="Calibri" w:hAnsi="Calibri"/>
            </w:rPr>
          </w:rPrChange>
        </w:rPr>
      </w:pPr>
      <w:r>
        <w:fldChar w:fldCharType="begin"/>
      </w:r>
      <w:r>
        <w:instrText xml:space="preserve"> TOC \o \t "Legal Text 1,1,Legal Text 1,1,Schedule Title,1,Annexure Title,1,Legal Text 1,1,Legal Text 2 Bold,2,Schedule Title,1,Schedule Part,2,Annexure Title,1,Annexure Part,2" </w:instrText>
      </w:r>
      <w:r>
        <w:fldChar w:fldCharType="separate"/>
      </w:r>
      <w:r w:rsidR="00A940EF" w:rsidRPr="00C50FEE">
        <w:rPr>
          <w:lang w:val="en"/>
        </w:rPr>
        <w:t>1.</w:t>
      </w:r>
      <w:r w:rsidR="00A940EF" w:rsidRPr="00087360">
        <w:rPr>
          <w:rFonts w:ascii="Calibri" w:hAnsi="Calibri"/>
          <w:kern w:val="2"/>
          <w:rPrChange w:id="4" w:author="25861" w:date="2024-02-27T16:44:00Z">
            <w:rPr>
              <w:rFonts w:ascii="Calibri" w:hAnsi="Calibri"/>
            </w:rPr>
          </w:rPrChange>
        </w:rPr>
        <w:tab/>
      </w:r>
      <w:r w:rsidR="00A940EF" w:rsidRPr="00C50FEE">
        <w:rPr>
          <w:lang w:val="en"/>
        </w:rPr>
        <w:t>Defined Terms</w:t>
      </w:r>
      <w:r w:rsidR="00A940EF">
        <w:tab/>
      </w:r>
      <w:del w:id="5" w:author="25861" w:date="2024-02-27T16:44:00Z">
        <w:r w:rsidR="00F13AC7">
          <w:fldChar w:fldCharType="begin"/>
        </w:r>
        <w:r w:rsidR="00F13AC7">
          <w:delInstrText xml:space="preserve"> PAGEREF _Toc98495177 \h </w:delInstrText>
        </w:r>
        <w:r w:rsidR="00F13AC7">
          <w:fldChar w:fldCharType="separate"/>
        </w:r>
        <w:r w:rsidR="00717A67">
          <w:delText>1</w:delText>
        </w:r>
        <w:r w:rsidR="00F13AC7">
          <w:fldChar w:fldCharType="end"/>
        </w:r>
      </w:del>
      <w:ins w:id="6" w:author="25861" w:date="2024-02-27T16:44:00Z">
        <w:r w:rsidR="00A940EF">
          <w:fldChar w:fldCharType="begin"/>
        </w:r>
        <w:r w:rsidR="00A940EF">
          <w:instrText xml:space="preserve"> PAGEREF _Toc159943316 \h </w:instrText>
        </w:r>
        <w:r w:rsidR="00A940EF">
          <w:fldChar w:fldCharType="separate"/>
        </w:r>
        <w:r w:rsidR="00A940EF">
          <w:t>1</w:t>
        </w:r>
        <w:r w:rsidR="00A940EF">
          <w:fldChar w:fldCharType="end"/>
        </w:r>
      </w:ins>
    </w:p>
    <w:p w14:paraId="61757B83" w14:textId="16631BDB" w:rsidR="00A940EF" w:rsidRPr="00087360" w:rsidRDefault="00A940EF">
      <w:pPr>
        <w:pStyle w:val="TOC1"/>
        <w:rPr>
          <w:rFonts w:ascii="Calibri" w:hAnsi="Calibri"/>
          <w:kern w:val="2"/>
          <w:rPrChange w:id="7" w:author="25861" w:date="2024-02-27T16:44:00Z">
            <w:rPr>
              <w:rFonts w:ascii="Calibri" w:hAnsi="Calibri"/>
            </w:rPr>
          </w:rPrChange>
        </w:rPr>
      </w:pPr>
      <w:r w:rsidRPr="00C50FEE">
        <w:rPr>
          <w:lang w:val="en"/>
        </w:rPr>
        <w:t>2.</w:t>
      </w:r>
      <w:r w:rsidRPr="00087360">
        <w:rPr>
          <w:rFonts w:ascii="Calibri" w:hAnsi="Calibri"/>
          <w:kern w:val="2"/>
          <w:rPrChange w:id="8" w:author="25861" w:date="2024-02-27T16:44:00Z">
            <w:rPr>
              <w:rFonts w:ascii="Calibri" w:hAnsi="Calibri"/>
            </w:rPr>
          </w:rPrChange>
        </w:rPr>
        <w:tab/>
      </w:r>
      <w:r w:rsidRPr="00C50FEE">
        <w:rPr>
          <w:lang w:val="en"/>
        </w:rPr>
        <w:t>Objects</w:t>
      </w:r>
      <w:r>
        <w:tab/>
      </w:r>
      <w:del w:id="9" w:author="25861" w:date="2024-02-27T16:44:00Z">
        <w:r w:rsidR="00F13AC7">
          <w:fldChar w:fldCharType="begin"/>
        </w:r>
        <w:r w:rsidR="00F13AC7">
          <w:delInstrText xml:space="preserve"> PAGEREF _Toc98495178 \h </w:delInstrText>
        </w:r>
        <w:r w:rsidR="00F13AC7">
          <w:fldChar w:fldCharType="separate"/>
        </w:r>
        <w:r w:rsidR="00717A67">
          <w:delText>3</w:delText>
        </w:r>
        <w:r w:rsidR="00F13AC7">
          <w:fldChar w:fldCharType="end"/>
        </w:r>
      </w:del>
      <w:ins w:id="10" w:author="25861" w:date="2024-02-27T16:44:00Z">
        <w:r>
          <w:fldChar w:fldCharType="begin"/>
        </w:r>
        <w:r>
          <w:instrText xml:space="preserve"> PAGEREF _Toc159943317 \h </w:instrText>
        </w:r>
        <w:r>
          <w:fldChar w:fldCharType="separate"/>
        </w:r>
        <w:r>
          <w:t>3</w:t>
        </w:r>
        <w:r>
          <w:fldChar w:fldCharType="end"/>
        </w:r>
      </w:ins>
    </w:p>
    <w:p w14:paraId="73104600" w14:textId="73306437" w:rsidR="00A940EF" w:rsidRPr="00087360" w:rsidRDefault="00A940EF">
      <w:pPr>
        <w:pStyle w:val="TOC1"/>
        <w:rPr>
          <w:rFonts w:ascii="Calibri" w:hAnsi="Calibri"/>
          <w:kern w:val="2"/>
          <w:rPrChange w:id="11" w:author="25861" w:date="2024-02-27T16:44:00Z">
            <w:rPr>
              <w:rFonts w:ascii="Calibri" w:hAnsi="Calibri"/>
            </w:rPr>
          </w:rPrChange>
        </w:rPr>
      </w:pPr>
      <w:r w:rsidRPr="00C50FEE">
        <w:rPr>
          <w:lang w:val="en"/>
        </w:rPr>
        <w:t>3.</w:t>
      </w:r>
      <w:r w:rsidRPr="00087360">
        <w:rPr>
          <w:rFonts w:ascii="Calibri" w:hAnsi="Calibri"/>
          <w:kern w:val="2"/>
          <w:rPrChange w:id="12" w:author="25861" w:date="2024-02-27T16:44:00Z">
            <w:rPr>
              <w:rFonts w:ascii="Calibri" w:hAnsi="Calibri"/>
            </w:rPr>
          </w:rPrChange>
        </w:rPr>
        <w:tab/>
      </w:r>
      <w:r w:rsidRPr="00C50FEE">
        <w:rPr>
          <w:lang w:val="en"/>
        </w:rPr>
        <w:t>Powers</w:t>
      </w:r>
      <w:r>
        <w:tab/>
      </w:r>
      <w:del w:id="13" w:author="25861" w:date="2024-02-27T16:44:00Z">
        <w:r w:rsidR="00F13AC7">
          <w:fldChar w:fldCharType="begin"/>
        </w:r>
        <w:r w:rsidR="00F13AC7">
          <w:delInstrText xml:space="preserve"> PAGEREF _Toc98495179 \h </w:delInstrText>
        </w:r>
        <w:r w:rsidR="00F13AC7">
          <w:fldChar w:fldCharType="separate"/>
        </w:r>
        <w:r w:rsidR="00717A67">
          <w:delText>4</w:delText>
        </w:r>
        <w:r w:rsidR="00F13AC7">
          <w:fldChar w:fldCharType="end"/>
        </w:r>
      </w:del>
      <w:ins w:id="14" w:author="25861" w:date="2024-02-27T16:44:00Z">
        <w:r>
          <w:fldChar w:fldCharType="begin"/>
        </w:r>
        <w:r>
          <w:instrText xml:space="preserve"> PAGEREF _Toc159943318 \h </w:instrText>
        </w:r>
        <w:r>
          <w:fldChar w:fldCharType="separate"/>
        </w:r>
        <w:r>
          <w:t>4</w:t>
        </w:r>
        <w:r>
          <w:fldChar w:fldCharType="end"/>
        </w:r>
      </w:ins>
    </w:p>
    <w:p w14:paraId="525A600A" w14:textId="22819302" w:rsidR="00A940EF" w:rsidRPr="00087360" w:rsidRDefault="00A940EF">
      <w:pPr>
        <w:pStyle w:val="TOC1"/>
        <w:rPr>
          <w:rFonts w:ascii="Calibri" w:hAnsi="Calibri"/>
          <w:kern w:val="2"/>
          <w:rPrChange w:id="15" w:author="25861" w:date="2024-02-27T16:44:00Z">
            <w:rPr>
              <w:rFonts w:ascii="Calibri" w:hAnsi="Calibri"/>
            </w:rPr>
          </w:rPrChange>
        </w:rPr>
      </w:pPr>
      <w:r w:rsidRPr="00C50FEE">
        <w:rPr>
          <w:lang w:val="en"/>
        </w:rPr>
        <w:t>4.</w:t>
      </w:r>
      <w:r w:rsidRPr="00087360">
        <w:rPr>
          <w:rFonts w:ascii="Calibri" w:hAnsi="Calibri"/>
          <w:kern w:val="2"/>
          <w:rPrChange w:id="16" w:author="25861" w:date="2024-02-27T16:44:00Z">
            <w:rPr>
              <w:rFonts w:ascii="Calibri" w:hAnsi="Calibri"/>
            </w:rPr>
          </w:rPrChange>
        </w:rPr>
        <w:tab/>
      </w:r>
      <w:r w:rsidRPr="00C50FEE">
        <w:rPr>
          <w:lang w:val="en"/>
        </w:rPr>
        <w:t>Liability of Members</w:t>
      </w:r>
      <w:r>
        <w:tab/>
      </w:r>
      <w:del w:id="17" w:author="25861" w:date="2024-02-27T16:44:00Z">
        <w:r w:rsidR="00F13AC7">
          <w:fldChar w:fldCharType="begin"/>
        </w:r>
        <w:r w:rsidR="00F13AC7">
          <w:delInstrText xml:space="preserve"> PAGEREF _Toc98495180 \h </w:delInstrText>
        </w:r>
        <w:r w:rsidR="00F13AC7">
          <w:fldChar w:fldCharType="separate"/>
        </w:r>
        <w:r w:rsidR="00717A67">
          <w:delText>5</w:delText>
        </w:r>
        <w:r w:rsidR="00F13AC7">
          <w:fldChar w:fldCharType="end"/>
        </w:r>
      </w:del>
      <w:ins w:id="18" w:author="25861" w:date="2024-02-27T16:44:00Z">
        <w:r>
          <w:fldChar w:fldCharType="begin"/>
        </w:r>
        <w:r>
          <w:instrText xml:space="preserve"> PAGEREF _Toc159943319 \h </w:instrText>
        </w:r>
        <w:r>
          <w:fldChar w:fldCharType="separate"/>
        </w:r>
        <w:r>
          <w:t>5</w:t>
        </w:r>
        <w:r>
          <w:fldChar w:fldCharType="end"/>
        </w:r>
      </w:ins>
    </w:p>
    <w:p w14:paraId="70234B27" w14:textId="5FF18579" w:rsidR="00A940EF" w:rsidRPr="00087360" w:rsidRDefault="00A940EF">
      <w:pPr>
        <w:pStyle w:val="TOC1"/>
        <w:rPr>
          <w:rFonts w:ascii="Calibri" w:hAnsi="Calibri"/>
          <w:kern w:val="2"/>
          <w:rPrChange w:id="19" w:author="25861" w:date="2024-02-27T16:44:00Z">
            <w:rPr>
              <w:rFonts w:ascii="Calibri" w:hAnsi="Calibri"/>
            </w:rPr>
          </w:rPrChange>
        </w:rPr>
      </w:pPr>
      <w:r w:rsidRPr="00C50FEE">
        <w:rPr>
          <w:lang w:val="en"/>
        </w:rPr>
        <w:t>5.</w:t>
      </w:r>
      <w:r w:rsidRPr="00087360">
        <w:rPr>
          <w:rFonts w:ascii="Calibri" w:hAnsi="Calibri"/>
          <w:kern w:val="2"/>
          <w:rPrChange w:id="20" w:author="25861" w:date="2024-02-27T16:44:00Z">
            <w:rPr>
              <w:rFonts w:ascii="Calibri" w:hAnsi="Calibri"/>
            </w:rPr>
          </w:rPrChange>
        </w:rPr>
        <w:tab/>
      </w:r>
      <w:r w:rsidRPr="00C50FEE">
        <w:rPr>
          <w:lang w:val="en"/>
        </w:rPr>
        <w:t>Directors' General Authority</w:t>
      </w:r>
      <w:r>
        <w:tab/>
      </w:r>
      <w:del w:id="21" w:author="25861" w:date="2024-02-27T16:44:00Z">
        <w:r w:rsidR="00F13AC7">
          <w:fldChar w:fldCharType="begin"/>
        </w:r>
        <w:r w:rsidR="00F13AC7">
          <w:delInstrText xml:space="preserve"> PAGEREF _Toc98495181 \h </w:delInstrText>
        </w:r>
        <w:r w:rsidR="00F13AC7">
          <w:fldChar w:fldCharType="separate"/>
        </w:r>
        <w:r w:rsidR="00717A67">
          <w:delText>5</w:delText>
        </w:r>
        <w:r w:rsidR="00F13AC7">
          <w:fldChar w:fldCharType="end"/>
        </w:r>
      </w:del>
      <w:ins w:id="22" w:author="25861" w:date="2024-02-27T16:44:00Z">
        <w:r>
          <w:fldChar w:fldCharType="begin"/>
        </w:r>
        <w:r>
          <w:instrText xml:space="preserve"> PAGEREF _Toc159943320 \h </w:instrText>
        </w:r>
        <w:r>
          <w:fldChar w:fldCharType="separate"/>
        </w:r>
        <w:r>
          <w:t>5</w:t>
        </w:r>
        <w:r>
          <w:fldChar w:fldCharType="end"/>
        </w:r>
      </w:ins>
    </w:p>
    <w:p w14:paraId="15070A1C" w14:textId="4F9A5350" w:rsidR="00A940EF" w:rsidRPr="00087360" w:rsidRDefault="00A940EF">
      <w:pPr>
        <w:pStyle w:val="TOC1"/>
        <w:rPr>
          <w:rFonts w:ascii="Calibri" w:hAnsi="Calibri"/>
          <w:kern w:val="2"/>
          <w:rPrChange w:id="23" w:author="25861" w:date="2024-02-27T16:44:00Z">
            <w:rPr>
              <w:rFonts w:ascii="Calibri" w:hAnsi="Calibri"/>
            </w:rPr>
          </w:rPrChange>
        </w:rPr>
      </w:pPr>
      <w:r w:rsidRPr="00C50FEE">
        <w:rPr>
          <w:lang w:val="en"/>
        </w:rPr>
        <w:t>6.</w:t>
      </w:r>
      <w:r w:rsidRPr="00087360">
        <w:rPr>
          <w:rFonts w:ascii="Calibri" w:hAnsi="Calibri"/>
          <w:kern w:val="2"/>
          <w:rPrChange w:id="24" w:author="25861" w:date="2024-02-27T16:44:00Z">
            <w:rPr>
              <w:rFonts w:ascii="Calibri" w:hAnsi="Calibri"/>
            </w:rPr>
          </w:rPrChange>
        </w:rPr>
        <w:tab/>
      </w:r>
      <w:r w:rsidRPr="00C50FEE">
        <w:rPr>
          <w:bCs/>
          <w:color w:val="000000"/>
          <w:lang w:val="en"/>
        </w:rPr>
        <w:t>Directors M</w:t>
      </w:r>
      <w:r w:rsidRPr="00C50FEE">
        <w:rPr>
          <w:lang w:val="en"/>
        </w:rPr>
        <w:t>ay</w:t>
      </w:r>
      <w:r w:rsidRPr="00C50FEE">
        <w:rPr>
          <w:bCs/>
          <w:color w:val="000000"/>
          <w:lang w:val="en"/>
        </w:rPr>
        <w:t xml:space="preserve"> Delegate</w:t>
      </w:r>
      <w:r>
        <w:tab/>
      </w:r>
      <w:del w:id="25" w:author="25861" w:date="2024-02-27T16:44:00Z">
        <w:r w:rsidR="00F13AC7">
          <w:fldChar w:fldCharType="begin"/>
        </w:r>
        <w:r w:rsidR="00F13AC7">
          <w:delInstrText xml:space="preserve"> PAGEREF _Toc98495182 \h </w:delInstrText>
        </w:r>
        <w:r w:rsidR="00F13AC7">
          <w:fldChar w:fldCharType="separate"/>
        </w:r>
        <w:r w:rsidR="00717A67">
          <w:delText>5</w:delText>
        </w:r>
        <w:r w:rsidR="00F13AC7">
          <w:fldChar w:fldCharType="end"/>
        </w:r>
      </w:del>
      <w:ins w:id="26" w:author="25861" w:date="2024-02-27T16:44:00Z">
        <w:r>
          <w:fldChar w:fldCharType="begin"/>
        </w:r>
        <w:r>
          <w:instrText xml:space="preserve"> PAGEREF _Toc159943321 \h </w:instrText>
        </w:r>
        <w:r>
          <w:fldChar w:fldCharType="separate"/>
        </w:r>
        <w:r>
          <w:t>5</w:t>
        </w:r>
        <w:r>
          <w:fldChar w:fldCharType="end"/>
        </w:r>
      </w:ins>
    </w:p>
    <w:p w14:paraId="4A1BA039" w14:textId="6E7B1487" w:rsidR="00A940EF" w:rsidRPr="00087360" w:rsidRDefault="00A940EF">
      <w:pPr>
        <w:pStyle w:val="TOC1"/>
        <w:rPr>
          <w:rFonts w:ascii="Calibri" w:hAnsi="Calibri"/>
          <w:kern w:val="2"/>
          <w:rPrChange w:id="27" w:author="25861" w:date="2024-02-27T16:44:00Z">
            <w:rPr>
              <w:rFonts w:ascii="Calibri" w:hAnsi="Calibri"/>
            </w:rPr>
          </w:rPrChange>
        </w:rPr>
      </w:pPr>
      <w:r w:rsidRPr="00C50FEE">
        <w:rPr>
          <w:lang w:val="en"/>
        </w:rPr>
        <w:t>7.</w:t>
      </w:r>
      <w:r w:rsidRPr="00087360">
        <w:rPr>
          <w:rFonts w:ascii="Calibri" w:hAnsi="Calibri"/>
          <w:kern w:val="2"/>
          <w:rPrChange w:id="28" w:author="25861" w:date="2024-02-27T16:44:00Z">
            <w:rPr>
              <w:rFonts w:ascii="Calibri" w:hAnsi="Calibri"/>
            </w:rPr>
          </w:rPrChange>
        </w:rPr>
        <w:tab/>
      </w:r>
      <w:r w:rsidRPr="00C50FEE">
        <w:rPr>
          <w:bCs/>
          <w:color w:val="000000"/>
          <w:lang w:val="en"/>
        </w:rPr>
        <w:t>Committees</w:t>
      </w:r>
      <w:r>
        <w:tab/>
      </w:r>
      <w:del w:id="29" w:author="25861" w:date="2024-02-27T16:44:00Z">
        <w:r w:rsidR="00F13AC7">
          <w:fldChar w:fldCharType="begin"/>
        </w:r>
        <w:r w:rsidR="00F13AC7">
          <w:delInstrText xml:space="preserve"> PAGEREF _Toc98495183 \h </w:delInstrText>
        </w:r>
        <w:r w:rsidR="00F13AC7">
          <w:fldChar w:fldCharType="separate"/>
        </w:r>
        <w:r w:rsidR="00717A67">
          <w:delText>6</w:delText>
        </w:r>
        <w:r w:rsidR="00F13AC7">
          <w:fldChar w:fldCharType="end"/>
        </w:r>
      </w:del>
      <w:ins w:id="30" w:author="25861" w:date="2024-02-27T16:44:00Z">
        <w:r>
          <w:fldChar w:fldCharType="begin"/>
        </w:r>
        <w:r>
          <w:instrText xml:space="preserve"> PAGEREF _Toc159943322 \h </w:instrText>
        </w:r>
        <w:r>
          <w:fldChar w:fldCharType="separate"/>
        </w:r>
        <w:r>
          <w:t>6</w:t>
        </w:r>
        <w:r>
          <w:fldChar w:fldCharType="end"/>
        </w:r>
      </w:ins>
    </w:p>
    <w:p w14:paraId="20DE928F" w14:textId="02CF718A" w:rsidR="00A940EF" w:rsidRPr="00087360" w:rsidRDefault="00A940EF">
      <w:pPr>
        <w:pStyle w:val="TOC1"/>
        <w:rPr>
          <w:rFonts w:ascii="Calibri" w:hAnsi="Calibri"/>
          <w:kern w:val="2"/>
          <w:rPrChange w:id="31" w:author="25861" w:date="2024-02-27T16:44:00Z">
            <w:rPr>
              <w:rFonts w:ascii="Calibri" w:hAnsi="Calibri"/>
            </w:rPr>
          </w:rPrChange>
        </w:rPr>
      </w:pPr>
      <w:r w:rsidRPr="00C50FEE">
        <w:rPr>
          <w:lang w:val="en"/>
        </w:rPr>
        <w:t>8.</w:t>
      </w:r>
      <w:r w:rsidRPr="00087360">
        <w:rPr>
          <w:rFonts w:ascii="Calibri" w:hAnsi="Calibri"/>
          <w:kern w:val="2"/>
          <w:rPrChange w:id="32" w:author="25861" w:date="2024-02-27T16:44:00Z">
            <w:rPr>
              <w:rFonts w:ascii="Calibri" w:hAnsi="Calibri"/>
            </w:rPr>
          </w:rPrChange>
        </w:rPr>
        <w:tab/>
      </w:r>
      <w:r w:rsidRPr="00C50FEE">
        <w:rPr>
          <w:lang w:val="en"/>
        </w:rPr>
        <w:t>Directors to Take Decisions Collectively</w:t>
      </w:r>
      <w:r>
        <w:tab/>
      </w:r>
      <w:del w:id="33" w:author="25861" w:date="2024-02-27T16:44:00Z">
        <w:r w:rsidR="00F13AC7">
          <w:fldChar w:fldCharType="begin"/>
        </w:r>
        <w:r w:rsidR="00F13AC7">
          <w:delInstrText xml:space="preserve"> PAGEREF _Toc98495184 \h </w:delInstrText>
        </w:r>
        <w:r w:rsidR="00F13AC7">
          <w:fldChar w:fldCharType="separate"/>
        </w:r>
        <w:r w:rsidR="00717A67">
          <w:delText>6</w:delText>
        </w:r>
        <w:r w:rsidR="00F13AC7">
          <w:fldChar w:fldCharType="end"/>
        </w:r>
      </w:del>
      <w:ins w:id="34" w:author="25861" w:date="2024-02-27T16:44:00Z">
        <w:r>
          <w:fldChar w:fldCharType="begin"/>
        </w:r>
        <w:r>
          <w:instrText xml:space="preserve"> PAGEREF _Toc159943323 \h </w:instrText>
        </w:r>
        <w:r>
          <w:fldChar w:fldCharType="separate"/>
        </w:r>
        <w:r>
          <w:t>6</w:t>
        </w:r>
        <w:r>
          <w:fldChar w:fldCharType="end"/>
        </w:r>
      </w:ins>
    </w:p>
    <w:p w14:paraId="15A9485A" w14:textId="6B435D39" w:rsidR="00A940EF" w:rsidRPr="00087360" w:rsidRDefault="00A940EF">
      <w:pPr>
        <w:pStyle w:val="TOC1"/>
        <w:rPr>
          <w:rFonts w:ascii="Calibri" w:hAnsi="Calibri"/>
          <w:kern w:val="2"/>
          <w:rPrChange w:id="35" w:author="25861" w:date="2024-02-27T16:44:00Z">
            <w:rPr>
              <w:rFonts w:ascii="Calibri" w:hAnsi="Calibri"/>
            </w:rPr>
          </w:rPrChange>
        </w:rPr>
      </w:pPr>
      <w:r w:rsidRPr="00C50FEE">
        <w:rPr>
          <w:lang w:val="en"/>
        </w:rPr>
        <w:t>9.</w:t>
      </w:r>
      <w:r w:rsidRPr="00087360">
        <w:rPr>
          <w:rFonts w:ascii="Calibri" w:hAnsi="Calibri"/>
          <w:kern w:val="2"/>
          <w:rPrChange w:id="36" w:author="25861" w:date="2024-02-27T16:44:00Z">
            <w:rPr>
              <w:rFonts w:ascii="Calibri" w:hAnsi="Calibri"/>
            </w:rPr>
          </w:rPrChange>
        </w:rPr>
        <w:tab/>
      </w:r>
      <w:r w:rsidRPr="00C50FEE">
        <w:rPr>
          <w:lang w:val="en"/>
        </w:rPr>
        <w:t>Unanimous</w:t>
      </w:r>
      <w:r w:rsidRPr="00C50FEE">
        <w:rPr>
          <w:bCs/>
          <w:color w:val="000000"/>
          <w:lang w:val="en"/>
        </w:rPr>
        <w:t xml:space="preserve"> Decisions</w:t>
      </w:r>
      <w:r>
        <w:tab/>
      </w:r>
      <w:del w:id="37" w:author="25861" w:date="2024-02-27T16:44:00Z">
        <w:r w:rsidR="00F13AC7">
          <w:fldChar w:fldCharType="begin"/>
        </w:r>
        <w:r w:rsidR="00F13AC7">
          <w:delInstrText xml:space="preserve"> PAGEREF _Toc98495185 \h </w:delInstrText>
        </w:r>
        <w:r w:rsidR="00F13AC7">
          <w:fldChar w:fldCharType="separate"/>
        </w:r>
        <w:r w:rsidR="00717A67">
          <w:delText>6</w:delText>
        </w:r>
        <w:r w:rsidR="00F13AC7">
          <w:fldChar w:fldCharType="end"/>
        </w:r>
      </w:del>
      <w:ins w:id="38" w:author="25861" w:date="2024-02-27T16:44:00Z">
        <w:r>
          <w:fldChar w:fldCharType="begin"/>
        </w:r>
        <w:r>
          <w:instrText xml:space="preserve"> PAGEREF _Toc159943324 \h </w:instrText>
        </w:r>
        <w:r>
          <w:fldChar w:fldCharType="separate"/>
        </w:r>
        <w:r>
          <w:t>6</w:t>
        </w:r>
        <w:r>
          <w:fldChar w:fldCharType="end"/>
        </w:r>
      </w:ins>
    </w:p>
    <w:p w14:paraId="1A49545A" w14:textId="125C465A" w:rsidR="00A940EF" w:rsidRPr="00087360" w:rsidRDefault="00A940EF">
      <w:pPr>
        <w:pStyle w:val="TOC1"/>
        <w:rPr>
          <w:rFonts w:ascii="Calibri" w:hAnsi="Calibri"/>
          <w:kern w:val="2"/>
          <w:rPrChange w:id="39" w:author="25861" w:date="2024-02-27T16:44:00Z">
            <w:rPr>
              <w:rFonts w:ascii="Calibri" w:hAnsi="Calibri"/>
            </w:rPr>
          </w:rPrChange>
        </w:rPr>
      </w:pPr>
      <w:r w:rsidRPr="00C50FEE">
        <w:rPr>
          <w:lang w:val="en"/>
        </w:rPr>
        <w:t>10.</w:t>
      </w:r>
      <w:r w:rsidRPr="00087360">
        <w:rPr>
          <w:rFonts w:ascii="Calibri" w:hAnsi="Calibri"/>
          <w:kern w:val="2"/>
          <w:rPrChange w:id="40" w:author="25861" w:date="2024-02-27T16:44:00Z">
            <w:rPr>
              <w:rFonts w:ascii="Calibri" w:hAnsi="Calibri"/>
            </w:rPr>
          </w:rPrChange>
        </w:rPr>
        <w:tab/>
      </w:r>
      <w:r w:rsidRPr="00C50FEE">
        <w:rPr>
          <w:bCs/>
          <w:color w:val="000000"/>
          <w:lang w:val="en"/>
        </w:rPr>
        <w:t>Calling a Meeting of the Board</w:t>
      </w:r>
      <w:r>
        <w:tab/>
      </w:r>
      <w:del w:id="41" w:author="25861" w:date="2024-02-27T16:44:00Z">
        <w:r w:rsidR="00F13AC7">
          <w:fldChar w:fldCharType="begin"/>
        </w:r>
        <w:r w:rsidR="00F13AC7">
          <w:delInstrText xml:space="preserve"> PAGEREF _Toc98495186 \h </w:delInstrText>
        </w:r>
        <w:r w:rsidR="00F13AC7">
          <w:fldChar w:fldCharType="separate"/>
        </w:r>
        <w:r w:rsidR="00717A67">
          <w:delText>6</w:delText>
        </w:r>
        <w:r w:rsidR="00F13AC7">
          <w:fldChar w:fldCharType="end"/>
        </w:r>
      </w:del>
      <w:ins w:id="42" w:author="25861" w:date="2024-02-27T16:44:00Z">
        <w:r>
          <w:fldChar w:fldCharType="begin"/>
        </w:r>
        <w:r>
          <w:instrText xml:space="preserve"> PAGEREF _Toc159943325 \h </w:instrText>
        </w:r>
        <w:r>
          <w:fldChar w:fldCharType="separate"/>
        </w:r>
        <w:r>
          <w:t>6</w:t>
        </w:r>
        <w:r>
          <w:fldChar w:fldCharType="end"/>
        </w:r>
      </w:ins>
    </w:p>
    <w:p w14:paraId="0A35C841" w14:textId="7903B1CD" w:rsidR="00A940EF" w:rsidRPr="00087360" w:rsidRDefault="00A940EF">
      <w:pPr>
        <w:pStyle w:val="TOC1"/>
        <w:rPr>
          <w:rFonts w:ascii="Calibri" w:hAnsi="Calibri"/>
          <w:kern w:val="2"/>
          <w:rPrChange w:id="43" w:author="25861" w:date="2024-02-27T16:44:00Z">
            <w:rPr>
              <w:rFonts w:ascii="Calibri" w:hAnsi="Calibri"/>
            </w:rPr>
          </w:rPrChange>
        </w:rPr>
      </w:pPr>
      <w:r w:rsidRPr="00C50FEE">
        <w:rPr>
          <w:lang w:val="en"/>
        </w:rPr>
        <w:t>11.</w:t>
      </w:r>
      <w:r w:rsidRPr="00087360">
        <w:rPr>
          <w:rFonts w:ascii="Calibri" w:hAnsi="Calibri"/>
          <w:kern w:val="2"/>
          <w:rPrChange w:id="44" w:author="25861" w:date="2024-02-27T16:44:00Z">
            <w:rPr>
              <w:rFonts w:ascii="Calibri" w:hAnsi="Calibri"/>
            </w:rPr>
          </w:rPrChange>
        </w:rPr>
        <w:tab/>
      </w:r>
      <w:r w:rsidRPr="00C50FEE">
        <w:rPr>
          <w:lang w:val="en"/>
        </w:rPr>
        <w:t>Participation in Meetings of the Board</w:t>
      </w:r>
      <w:r>
        <w:tab/>
      </w:r>
      <w:del w:id="45" w:author="25861" w:date="2024-02-27T16:44:00Z">
        <w:r w:rsidR="00F13AC7">
          <w:fldChar w:fldCharType="begin"/>
        </w:r>
        <w:r w:rsidR="00F13AC7">
          <w:delInstrText xml:space="preserve"> PAGEREF _Toc98495187 \h </w:delInstrText>
        </w:r>
        <w:r w:rsidR="00F13AC7">
          <w:fldChar w:fldCharType="separate"/>
        </w:r>
        <w:r w:rsidR="00717A67">
          <w:delText>7</w:delText>
        </w:r>
        <w:r w:rsidR="00F13AC7">
          <w:fldChar w:fldCharType="end"/>
        </w:r>
      </w:del>
      <w:ins w:id="46" w:author="25861" w:date="2024-02-27T16:44:00Z">
        <w:r>
          <w:fldChar w:fldCharType="begin"/>
        </w:r>
        <w:r>
          <w:instrText xml:space="preserve"> PAGEREF _Toc159943326 \h </w:instrText>
        </w:r>
        <w:r>
          <w:fldChar w:fldCharType="separate"/>
        </w:r>
        <w:r>
          <w:t>7</w:t>
        </w:r>
        <w:r>
          <w:fldChar w:fldCharType="end"/>
        </w:r>
      </w:ins>
    </w:p>
    <w:p w14:paraId="4C502AFF" w14:textId="1DC8EDC6" w:rsidR="00A940EF" w:rsidRPr="00087360" w:rsidRDefault="00A940EF">
      <w:pPr>
        <w:pStyle w:val="TOC1"/>
        <w:rPr>
          <w:rFonts w:ascii="Calibri" w:hAnsi="Calibri"/>
          <w:kern w:val="2"/>
          <w:rPrChange w:id="47" w:author="25861" w:date="2024-02-27T16:44:00Z">
            <w:rPr>
              <w:rFonts w:ascii="Calibri" w:hAnsi="Calibri"/>
            </w:rPr>
          </w:rPrChange>
        </w:rPr>
      </w:pPr>
      <w:r w:rsidRPr="00C50FEE">
        <w:rPr>
          <w:lang w:val="en"/>
        </w:rPr>
        <w:t>12.</w:t>
      </w:r>
      <w:r w:rsidRPr="00087360">
        <w:rPr>
          <w:rFonts w:ascii="Calibri" w:hAnsi="Calibri"/>
          <w:kern w:val="2"/>
          <w:rPrChange w:id="48" w:author="25861" w:date="2024-02-27T16:44:00Z">
            <w:rPr>
              <w:rFonts w:ascii="Calibri" w:hAnsi="Calibri"/>
            </w:rPr>
          </w:rPrChange>
        </w:rPr>
        <w:tab/>
      </w:r>
      <w:r w:rsidRPr="00C50FEE">
        <w:rPr>
          <w:lang w:val="en"/>
        </w:rPr>
        <w:t xml:space="preserve">Composition </w:t>
      </w:r>
      <w:r w:rsidRPr="00C50FEE">
        <w:rPr>
          <w:bCs/>
          <w:color w:val="000000"/>
          <w:lang w:val="en"/>
        </w:rPr>
        <w:t>of the Board and Quorum</w:t>
      </w:r>
      <w:r>
        <w:tab/>
      </w:r>
      <w:del w:id="49" w:author="25861" w:date="2024-02-27T16:44:00Z">
        <w:r w:rsidR="00F13AC7">
          <w:fldChar w:fldCharType="begin"/>
        </w:r>
        <w:r w:rsidR="00F13AC7">
          <w:delInstrText xml:space="preserve"> PAGEREF _Toc98495188 \h </w:delInstrText>
        </w:r>
        <w:r w:rsidR="00F13AC7">
          <w:fldChar w:fldCharType="separate"/>
        </w:r>
        <w:r w:rsidR="00717A67">
          <w:delText>7</w:delText>
        </w:r>
        <w:r w:rsidR="00F13AC7">
          <w:fldChar w:fldCharType="end"/>
        </w:r>
      </w:del>
      <w:ins w:id="50" w:author="25861" w:date="2024-02-27T16:44:00Z">
        <w:r>
          <w:fldChar w:fldCharType="begin"/>
        </w:r>
        <w:r>
          <w:instrText xml:space="preserve"> PAGEREF _Toc159943327 \h </w:instrText>
        </w:r>
        <w:r>
          <w:fldChar w:fldCharType="separate"/>
        </w:r>
        <w:r>
          <w:t>7</w:t>
        </w:r>
        <w:r>
          <w:fldChar w:fldCharType="end"/>
        </w:r>
      </w:ins>
    </w:p>
    <w:p w14:paraId="3A8E5A1E" w14:textId="405698C6" w:rsidR="00A940EF" w:rsidRPr="00087360" w:rsidRDefault="00A940EF">
      <w:pPr>
        <w:pStyle w:val="TOC1"/>
        <w:rPr>
          <w:rFonts w:ascii="Calibri" w:hAnsi="Calibri"/>
          <w:kern w:val="2"/>
          <w:rPrChange w:id="51" w:author="25861" w:date="2024-02-27T16:44:00Z">
            <w:rPr>
              <w:rFonts w:ascii="Calibri" w:hAnsi="Calibri"/>
            </w:rPr>
          </w:rPrChange>
        </w:rPr>
      </w:pPr>
      <w:r w:rsidRPr="00C50FEE">
        <w:rPr>
          <w:lang w:val="en"/>
        </w:rPr>
        <w:t>13.</w:t>
      </w:r>
      <w:r w:rsidRPr="00087360">
        <w:rPr>
          <w:rFonts w:ascii="Calibri" w:hAnsi="Calibri"/>
          <w:kern w:val="2"/>
          <w:rPrChange w:id="52" w:author="25861" w:date="2024-02-27T16:44:00Z">
            <w:rPr>
              <w:rFonts w:ascii="Calibri" w:hAnsi="Calibri"/>
            </w:rPr>
          </w:rPrChange>
        </w:rPr>
        <w:tab/>
      </w:r>
      <w:r w:rsidRPr="00C50FEE">
        <w:rPr>
          <w:bCs/>
          <w:color w:val="000000"/>
          <w:lang w:val="en"/>
        </w:rPr>
        <w:t>Chairing of Meetings of the Board</w:t>
      </w:r>
      <w:r>
        <w:tab/>
      </w:r>
      <w:del w:id="53" w:author="25861" w:date="2024-02-27T16:44:00Z">
        <w:r w:rsidR="00F13AC7">
          <w:fldChar w:fldCharType="begin"/>
        </w:r>
        <w:r w:rsidR="00F13AC7">
          <w:delInstrText xml:space="preserve"> PAGEREF _Toc98495189 \h </w:delInstrText>
        </w:r>
        <w:r w:rsidR="00F13AC7">
          <w:fldChar w:fldCharType="separate"/>
        </w:r>
        <w:r w:rsidR="00717A67">
          <w:delText>7</w:delText>
        </w:r>
        <w:r w:rsidR="00F13AC7">
          <w:fldChar w:fldCharType="end"/>
        </w:r>
      </w:del>
      <w:ins w:id="54" w:author="25861" w:date="2024-02-27T16:44:00Z">
        <w:r>
          <w:fldChar w:fldCharType="begin"/>
        </w:r>
        <w:r>
          <w:instrText xml:space="preserve"> PAGEREF _Toc159943328 \h </w:instrText>
        </w:r>
        <w:r>
          <w:fldChar w:fldCharType="separate"/>
        </w:r>
        <w:r>
          <w:t>7</w:t>
        </w:r>
        <w:r>
          <w:fldChar w:fldCharType="end"/>
        </w:r>
      </w:ins>
    </w:p>
    <w:p w14:paraId="022416CE" w14:textId="552FC795" w:rsidR="00A940EF" w:rsidRPr="00087360" w:rsidRDefault="00A940EF">
      <w:pPr>
        <w:pStyle w:val="TOC1"/>
        <w:rPr>
          <w:rFonts w:ascii="Calibri" w:hAnsi="Calibri"/>
          <w:kern w:val="2"/>
          <w:rPrChange w:id="55" w:author="25861" w:date="2024-02-27T16:44:00Z">
            <w:rPr>
              <w:rFonts w:ascii="Calibri" w:hAnsi="Calibri"/>
            </w:rPr>
          </w:rPrChange>
        </w:rPr>
      </w:pPr>
      <w:r w:rsidRPr="00C50FEE">
        <w:rPr>
          <w:lang w:val="en"/>
        </w:rPr>
        <w:t>14.</w:t>
      </w:r>
      <w:r w:rsidRPr="00087360">
        <w:rPr>
          <w:rFonts w:ascii="Calibri" w:hAnsi="Calibri"/>
          <w:kern w:val="2"/>
          <w:rPrChange w:id="56" w:author="25861" w:date="2024-02-27T16:44:00Z">
            <w:rPr>
              <w:rFonts w:ascii="Calibri" w:hAnsi="Calibri"/>
            </w:rPr>
          </w:rPrChange>
        </w:rPr>
        <w:tab/>
      </w:r>
      <w:r w:rsidRPr="00C50FEE">
        <w:rPr>
          <w:bCs/>
          <w:color w:val="000000"/>
          <w:lang w:val="en"/>
        </w:rPr>
        <w:t>Casting Vote</w:t>
      </w:r>
      <w:r>
        <w:tab/>
      </w:r>
      <w:del w:id="57" w:author="25861" w:date="2024-02-27T16:44:00Z">
        <w:r w:rsidR="00F13AC7">
          <w:fldChar w:fldCharType="begin"/>
        </w:r>
        <w:r w:rsidR="00F13AC7">
          <w:delInstrText xml:space="preserve"> PAGEREF _Toc98495190 \h </w:delInstrText>
        </w:r>
        <w:r w:rsidR="00F13AC7">
          <w:fldChar w:fldCharType="separate"/>
        </w:r>
        <w:r w:rsidR="00717A67">
          <w:delText>8</w:delText>
        </w:r>
        <w:r w:rsidR="00F13AC7">
          <w:fldChar w:fldCharType="end"/>
        </w:r>
      </w:del>
      <w:ins w:id="58" w:author="25861" w:date="2024-02-27T16:44:00Z">
        <w:r>
          <w:fldChar w:fldCharType="begin"/>
        </w:r>
        <w:r>
          <w:instrText xml:space="preserve"> PAGEREF _Toc159943329 \h </w:instrText>
        </w:r>
        <w:r>
          <w:fldChar w:fldCharType="separate"/>
        </w:r>
        <w:r>
          <w:t>8</w:t>
        </w:r>
        <w:r>
          <w:fldChar w:fldCharType="end"/>
        </w:r>
      </w:ins>
    </w:p>
    <w:p w14:paraId="3D8B9183" w14:textId="25088F4C" w:rsidR="00A940EF" w:rsidRPr="00087360" w:rsidRDefault="00A940EF">
      <w:pPr>
        <w:pStyle w:val="TOC1"/>
        <w:rPr>
          <w:rFonts w:ascii="Calibri" w:hAnsi="Calibri"/>
          <w:kern w:val="2"/>
          <w:rPrChange w:id="59" w:author="25861" w:date="2024-02-27T16:44:00Z">
            <w:rPr>
              <w:rFonts w:ascii="Calibri" w:hAnsi="Calibri"/>
            </w:rPr>
          </w:rPrChange>
        </w:rPr>
      </w:pPr>
      <w:r w:rsidRPr="00C50FEE">
        <w:rPr>
          <w:lang w:val="en"/>
        </w:rPr>
        <w:t>15.</w:t>
      </w:r>
      <w:r w:rsidRPr="00087360">
        <w:rPr>
          <w:rFonts w:ascii="Calibri" w:hAnsi="Calibri"/>
          <w:kern w:val="2"/>
          <w:rPrChange w:id="60" w:author="25861" w:date="2024-02-27T16:44:00Z">
            <w:rPr>
              <w:rFonts w:ascii="Calibri" w:hAnsi="Calibri"/>
            </w:rPr>
          </w:rPrChange>
        </w:rPr>
        <w:tab/>
      </w:r>
      <w:r w:rsidRPr="00C50FEE">
        <w:rPr>
          <w:lang w:val="en"/>
        </w:rPr>
        <w:t>Conflicts of Interest</w:t>
      </w:r>
      <w:r>
        <w:tab/>
      </w:r>
      <w:del w:id="61" w:author="25861" w:date="2024-02-27T16:44:00Z">
        <w:r w:rsidR="00F13AC7">
          <w:fldChar w:fldCharType="begin"/>
        </w:r>
        <w:r w:rsidR="00F13AC7">
          <w:delInstrText xml:space="preserve"> PAGEREF _Toc98495191 \h </w:delInstrText>
        </w:r>
        <w:r w:rsidR="00F13AC7">
          <w:fldChar w:fldCharType="separate"/>
        </w:r>
        <w:r w:rsidR="00717A67">
          <w:delText>8</w:delText>
        </w:r>
        <w:r w:rsidR="00F13AC7">
          <w:fldChar w:fldCharType="end"/>
        </w:r>
      </w:del>
      <w:ins w:id="62" w:author="25861" w:date="2024-02-27T16:44:00Z">
        <w:r>
          <w:fldChar w:fldCharType="begin"/>
        </w:r>
        <w:r>
          <w:instrText xml:space="preserve"> PAGEREF _Toc159943330 \h </w:instrText>
        </w:r>
        <w:r>
          <w:fldChar w:fldCharType="separate"/>
        </w:r>
        <w:r>
          <w:t>8</w:t>
        </w:r>
        <w:r>
          <w:fldChar w:fldCharType="end"/>
        </w:r>
      </w:ins>
    </w:p>
    <w:p w14:paraId="2E5A1CAB" w14:textId="546E2D3A" w:rsidR="00A940EF" w:rsidRPr="00087360" w:rsidRDefault="00A940EF">
      <w:pPr>
        <w:pStyle w:val="TOC1"/>
        <w:rPr>
          <w:rFonts w:ascii="Calibri" w:hAnsi="Calibri"/>
          <w:kern w:val="2"/>
          <w:rPrChange w:id="63" w:author="25861" w:date="2024-02-27T16:44:00Z">
            <w:rPr>
              <w:rFonts w:ascii="Calibri" w:hAnsi="Calibri"/>
            </w:rPr>
          </w:rPrChange>
        </w:rPr>
      </w:pPr>
      <w:r w:rsidRPr="00C50FEE">
        <w:rPr>
          <w:lang w:val="en"/>
        </w:rPr>
        <w:t>16.</w:t>
      </w:r>
      <w:r w:rsidRPr="00087360">
        <w:rPr>
          <w:rFonts w:ascii="Calibri" w:hAnsi="Calibri"/>
          <w:kern w:val="2"/>
          <w:rPrChange w:id="64" w:author="25861" w:date="2024-02-27T16:44:00Z">
            <w:rPr>
              <w:rFonts w:ascii="Calibri" w:hAnsi="Calibri"/>
            </w:rPr>
          </w:rPrChange>
        </w:rPr>
        <w:tab/>
      </w:r>
      <w:r w:rsidRPr="00C50FEE">
        <w:rPr>
          <w:lang w:val="en"/>
        </w:rPr>
        <w:t>Records of Decisions to be Kept</w:t>
      </w:r>
      <w:r>
        <w:tab/>
      </w:r>
      <w:del w:id="65" w:author="25861" w:date="2024-02-27T16:44:00Z">
        <w:r w:rsidR="00F13AC7">
          <w:fldChar w:fldCharType="begin"/>
        </w:r>
        <w:r w:rsidR="00F13AC7">
          <w:delInstrText xml:space="preserve"> PAGEREF _Toc98495192 \h </w:delInstrText>
        </w:r>
        <w:r w:rsidR="00F13AC7">
          <w:fldChar w:fldCharType="separate"/>
        </w:r>
        <w:r w:rsidR="00717A67">
          <w:delText>9</w:delText>
        </w:r>
        <w:r w:rsidR="00F13AC7">
          <w:fldChar w:fldCharType="end"/>
        </w:r>
      </w:del>
      <w:ins w:id="66" w:author="25861" w:date="2024-02-27T16:44:00Z">
        <w:r>
          <w:fldChar w:fldCharType="begin"/>
        </w:r>
        <w:r>
          <w:instrText xml:space="preserve"> PAGEREF _Toc159943331 \h </w:instrText>
        </w:r>
        <w:r>
          <w:fldChar w:fldCharType="separate"/>
        </w:r>
        <w:r>
          <w:t>9</w:t>
        </w:r>
        <w:r>
          <w:fldChar w:fldCharType="end"/>
        </w:r>
      </w:ins>
    </w:p>
    <w:p w14:paraId="520AA0F0" w14:textId="21C9E303" w:rsidR="00A940EF" w:rsidRPr="00087360" w:rsidRDefault="00A940EF">
      <w:pPr>
        <w:pStyle w:val="TOC1"/>
        <w:rPr>
          <w:rFonts w:ascii="Calibri" w:hAnsi="Calibri"/>
          <w:kern w:val="2"/>
          <w:rPrChange w:id="67" w:author="25861" w:date="2024-02-27T16:44:00Z">
            <w:rPr>
              <w:rFonts w:ascii="Calibri" w:hAnsi="Calibri"/>
            </w:rPr>
          </w:rPrChange>
        </w:rPr>
      </w:pPr>
      <w:r w:rsidRPr="00C50FEE">
        <w:rPr>
          <w:lang w:val="en"/>
        </w:rPr>
        <w:t>17.</w:t>
      </w:r>
      <w:r w:rsidRPr="00087360">
        <w:rPr>
          <w:rFonts w:ascii="Calibri" w:hAnsi="Calibri"/>
          <w:kern w:val="2"/>
          <w:rPrChange w:id="68" w:author="25861" w:date="2024-02-27T16:44:00Z">
            <w:rPr>
              <w:rFonts w:ascii="Calibri" w:hAnsi="Calibri"/>
            </w:rPr>
          </w:rPrChange>
        </w:rPr>
        <w:tab/>
      </w:r>
      <w:r w:rsidRPr="00C50FEE">
        <w:rPr>
          <w:lang w:val="en"/>
        </w:rPr>
        <w:t>Methods of Appointing Directors</w:t>
      </w:r>
      <w:r>
        <w:tab/>
      </w:r>
      <w:del w:id="69" w:author="25861" w:date="2024-02-27T16:44:00Z">
        <w:r w:rsidR="00F13AC7">
          <w:fldChar w:fldCharType="begin"/>
        </w:r>
        <w:r w:rsidR="00F13AC7">
          <w:delInstrText xml:space="preserve"> PAGEREF _Toc98495193 \h </w:delInstrText>
        </w:r>
        <w:r w:rsidR="00F13AC7">
          <w:fldChar w:fldCharType="separate"/>
        </w:r>
        <w:r w:rsidR="00717A67">
          <w:delText>9</w:delText>
        </w:r>
        <w:r w:rsidR="00F13AC7">
          <w:fldChar w:fldCharType="end"/>
        </w:r>
      </w:del>
      <w:ins w:id="70" w:author="25861" w:date="2024-02-27T16:44:00Z">
        <w:r>
          <w:fldChar w:fldCharType="begin"/>
        </w:r>
        <w:r>
          <w:instrText xml:space="preserve"> PAGEREF _Toc159943332 \h </w:instrText>
        </w:r>
        <w:r>
          <w:fldChar w:fldCharType="separate"/>
        </w:r>
        <w:r>
          <w:t>9</w:t>
        </w:r>
        <w:r>
          <w:fldChar w:fldCharType="end"/>
        </w:r>
      </w:ins>
    </w:p>
    <w:p w14:paraId="7CCD08B3" w14:textId="5916B4DE" w:rsidR="00A940EF" w:rsidRPr="00087360" w:rsidRDefault="00A940EF">
      <w:pPr>
        <w:pStyle w:val="TOC1"/>
        <w:rPr>
          <w:rFonts w:ascii="Calibri" w:hAnsi="Calibri"/>
          <w:kern w:val="2"/>
          <w:rPrChange w:id="71" w:author="25861" w:date="2024-02-27T16:44:00Z">
            <w:rPr>
              <w:rFonts w:ascii="Calibri" w:hAnsi="Calibri"/>
            </w:rPr>
          </w:rPrChange>
        </w:rPr>
      </w:pPr>
      <w:r w:rsidRPr="00C50FEE">
        <w:rPr>
          <w:lang w:val="en"/>
        </w:rPr>
        <w:t>18.</w:t>
      </w:r>
      <w:r w:rsidRPr="00087360">
        <w:rPr>
          <w:rFonts w:ascii="Calibri" w:hAnsi="Calibri"/>
          <w:kern w:val="2"/>
          <w:rPrChange w:id="72" w:author="25861" w:date="2024-02-27T16:44:00Z">
            <w:rPr>
              <w:rFonts w:ascii="Calibri" w:hAnsi="Calibri"/>
            </w:rPr>
          </w:rPrChange>
        </w:rPr>
        <w:tab/>
      </w:r>
      <w:r w:rsidRPr="00C50FEE">
        <w:rPr>
          <w:lang w:val="en"/>
        </w:rPr>
        <w:t>Elected Directors</w:t>
      </w:r>
      <w:r>
        <w:tab/>
      </w:r>
      <w:del w:id="73" w:author="25861" w:date="2024-02-27T16:44:00Z">
        <w:r w:rsidR="00F13AC7">
          <w:fldChar w:fldCharType="begin"/>
        </w:r>
        <w:r w:rsidR="00F13AC7">
          <w:delInstrText xml:space="preserve"> PAGEREF _Toc98495194 \h </w:delInstrText>
        </w:r>
        <w:r w:rsidR="00F13AC7">
          <w:fldChar w:fldCharType="separate"/>
        </w:r>
        <w:r w:rsidR="00717A67">
          <w:delText>10</w:delText>
        </w:r>
        <w:r w:rsidR="00F13AC7">
          <w:fldChar w:fldCharType="end"/>
        </w:r>
      </w:del>
      <w:ins w:id="74" w:author="25861" w:date="2024-02-27T16:44:00Z">
        <w:r>
          <w:fldChar w:fldCharType="begin"/>
        </w:r>
        <w:r>
          <w:instrText xml:space="preserve"> PAGEREF _Toc159943333 \h </w:instrText>
        </w:r>
        <w:r>
          <w:fldChar w:fldCharType="separate"/>
        </w:r>
        <w:r>
          <w:t>10</w:t>
        </w:r>
        <w:r>
          <w:fldChar w:fldCharType="end"/>
        </w:r>
      </w:ins>
    </w:p>
    <w:p w14:paraId="60D3C259" w14:textId="57258D20" w:rsidR="00A940EF" w:rsidRPr="00087360" w:rsidRDefault="00A940EF">
      <w:pPr>
        <w:pStyle w:val="TOC1"/>
        <w:rPr>
          <w:rFonts w:ascii="Calibri" w:hAnsi="Calibri"/>
          <w:kern w:val="2"/>
          <w:rPrChange w:id="75" w:author="25861" w:date="2024-02-27T16:44:00Z">
            <w:rPr>
              <w:rFonts w:ascii="Calibri" w:hAnsi="Calibri"/>
            </w:rPr>
          </w:rPrChange>
        </w:rPr>
      </w:pPr>
      <w:r w:rsidRPr="00C50FEE">
        <w:rPr>
          <w:lang w:val="en"/>
        </w:rPr>
        <w:t>19.</w:t>
      </w:r>
      <w:r w:rsidRPr="00087360">
        <w:rPr>
          <w:rFonts w:ascii="Calibri" w:hAnsi="Calibri"/>
          <w:kern w:val="2"/>
          <w:rPrChange w:id="76" w:author="25861" w:date="2024-02-27T16:44:00Z">
            <w:rPr>
              <w:rFonts w:ascii="Calibri" w:hAnsi="Calibri"/>
            </w:rPr>
          </w:rPrChange>
        </w:rPr>
        <w:tab/>
      </w:r>
      <w:r w:rsidRPr="00C50FEE">
        <w:rPr>
          <w:lang w:val="en"/>
        </w:rPr>
        <w:t>Termination of Director's Appointment</w:t>
      </w:r>
      <w:r>
        <w:tab/>
      </w:r>
      <w:del w:id="77" w:author="25861" w:date="2024-02-27T16:44:00Z">
        <w:r w:rsidR="00F13AC7">
          <w:fldChar w:fldCharType="begin"/>
        </w:r>
        <w:r w:rsidR="00F13AC7">
          <w:delInstrText xml:space="preserve"> PAGEREF _Toc98495195 \h </w:delInstrText>
        </w:r>
        <w:r w:rsidR="00F13AC7">
          <w:fldChar w:fldCharType="separate"/>
        </w:r>
        <w:r w:rsidR="00717A67">
          <w:delText>10</w:delText>
        </w:r>
        <w:r w:rsidR="00F13AC7">
          <w:fldChar w:fldCharType="end"/>
        </w:r>
      </w:del>
      <w:ins w:id="78" w:author="25861" w:date="2024-02-27T16:44:00Z">
        <w:r>
          <w:fldChar w:fldCharType="begin"/>
        </w:r>
        <w:r>
          <w:instrText xml:space="preserve"> PAGEREF _Toc159943334 \h </w:instrText>
        </w:r>
        <w:r>
          <w:fldChar w:fldCharType="separate"/>
        </w:r>
        <w:r>
          <w:t>10</w:t>
        </w:r>
        <w:r>
          <w:fldChar w:fldCharType="end"/>
        </w:r>
      </w:ins>
    </w:p>
    <w:p w14:paraId="56A3F4B7" w14:textId="77777777" w:rsidR="00F13AC7" w:rsidRPr="00230EF6" w:rsidRDefault="00F13AC7">
      <w:pPr>
        <w:pStyle w:val="TOC1"/>
        <w:rPr>
          <w:del w:id="79" w:author="25861" w:date="2024-02-27T16:44:00Z"/>
          <w:rFonts w:ascii="Calibri" w:hAnsi="Calibri"/>
        </w:rPr>
      </w:pPr>
      <w:del w:id="80" w:author="25861" w:date="2024-02-27T16:44:00Z">
        <w:r w:rsidRPr="009F48E0">
          <w:rPr>
            <w:lang w:val="en"/>
          </w:rPr>
          <w:delText>20.</w:delText>
        </w:r>
        <w:r w:rsidRPr="00230EF6">
          <w:rPr>
            <w:rFonts w:ascii="Calibri" w:hAnsi="Calibri"/>
          </w:rPr>
          <w:tab/>
        </w:r>
        <w:r w:rsidRPr="009F48E0">
          <w:rPr>
            <w:lang w:val="en"/>
          </w:rPr>
          <w:delText>Directors'</w:delText>
        </w:r>
        <w:r w:rsidRPr="009F48E0">
          <w:rPr>
            <w:bCs/>
            <w:color w:val="000000"/>
            <w:lang w:val="en"/>
          </w:rPr>
          <w:delText xml:space="preserve"> Remuneration</w:delText>
        </w:r>
        <w:r>
          <w:tab/>
        </w:r>
        <w:r>
          <w:fldChar w:fldCharType="begin"/>
        </w:r>
        <w:r>
          <w:delInstrText xml:space="preserve"> PAGEREF _Toc98495196 \h </w:delInstrText>
        </w:r>
        <w:r>
          <w:fldChar w:fldCharType="separate"/>
        </w:r>
        <w:r w:rsidR="00717A67">
          <w:delText>11</w:delText>
        </w:r>
        <w:r>
          <w:fldChar w:fldCharType="end"/>
        </w:r>
      </w:del>
    </w:p>
    <w:p w14:paraId="36D3ABF8" w14:textId="77777777" w:rsidR="00A940EF" w:rsidRPr="00087360" w:rsidRDefault="00A940EF">
      <w:pPr>
        <w:pStyle w:val="TOC1"/>
        <w:rPr>
          <w:ins w:id="81" w:author="25861" w:date="2024-02-27T16:44:00Z"/>
          <w:rFonts w:ascii="Calibri" w:hAnsi="Calibri"/>
          <w:kern w:val="2"/>
        </w:rPr>
      </w:pPr>
      <w:ins w:id="82" w:author="25861" w:date="2024-02-27T16:44:00Z">
        <w:r w:rsidRPr="00C50FEE">
          <w:rPr>
            <w:lang w:val="en"/>
          </w:rPr>
          <w:t>20.</w:t>
        </w:r>
        <w:r w:rsidRPr="00087360">
          <w:rPr>
            <w:rFonts w:ascii="Calibri" w:hAnsi="Calibri"/>
            <w:kern w:val="2"/>
          </w:rPr>
          <w:tab/>
        </w:r>
        <w:r w:rsidRPr="00C50FEE">
          <w:rPr>
            <w:lang w:val="en"/>
          </w:rPr>
          <w:t>Payments to Directors</w:t>
        </w:r>
        <w:r>
          <w:tab/>
        </w:r>
        <w:r>
          <w:fldChar w:fldCharType="begin"/>
        </w:r>
        <w:r>
          <w:instrText xml:space="preserve"> PAGEREF _Toc159943335 \h </w:instrText>
        </w:r>
        <w:r>
          <w:fldChar w:fldCharType="separate"/>
        </w:r>
        <w:r>
          <w:t>11</w:t>
        </w:r>
        <w:r>
          <w:fldChar w:fldCharType="end"/>
        </w:r>
      </w:ins>
    </w:p>
    <w:p w14:paraId="7179288D" w14:textId="6AF0067D" w:rsidR="00A940EF" w:rsidRPr="00087360" w:rsidRDefault="00A940EF">
      <w:pPr>
        <w:pStyle w:val="TOC1"/>
        <w:rPr>
          <w:rFonts w:ascii="Calibri" w:hAnsi="Calibri"/>
          <w:kern w:val="2"/>
          <w:rPrChange w:id="83" w:author="25861" w:date="2024-02-27T16:44:00Z">
            <w:rPr>
              <w:rFonts w:ascii="Calibri" w:hAnsi="Calibri"/>
            </w:rPr>
          </w:rPrChange>
        </w:rPr>
      </w:pPr>
      <w:r w:rsidRPr="00C50FEE">
        <w:rPr>
          <w:lang w:val="en"/>
        </w:rPr>
        <w:t>21.</w:t>
      </w:r>
      <w:r w:rsidRPr="00087360">
        <w:rPr>
          <w:rFonts w:ascii="Calibri" w:hAnsi="Calibri"/>
          <w:kern w:val="2"/>
          <w:rPrChange w:id="84" w:author="25861" w:date="2024-02-27T16:44:00Z">
            <w:rPr>
              <w:rFonts w:ascii="Calibri" w:hAnsi="Calibri"/>
            </w:rPr>
          </w:rPrChange>
        </w:rPr>
        <w:tab/>
      </w:r>
      <w:r w:rsidRPr="00C50FEE">
        <w:rPr>
          <w:lang w:val="en"/>
        </w:rPr>
        <w:t>President</w:t>
      </w:r>
      <w:r>
        <w:tab/>
      </w:r>
      <w:del w:id="85" w:author="25861" w:date="2024-02-27T16:44:00Z">
        <w:r w:rsidR="00F13AC7">
          <w:fldChar w:fldCharType="begin"/>
        </w:r>
        <w:r w:rsidR="00F13AC7">
          <w:delInstrText xml:space="preserve"> PAGEREF _Toc98495197 \h </w:delInstrText>
        </w:r>
        <w:r w:rsidR="00F13AC7">
          <w:fldChar w:fldCharType="separate"/>
        </w:r>
        <w:r w:rsidR="00717A67">
          <w:delText>11</w:delText>
        </w:r>
        <w:r w:rsidR="00F13AC7">
          <w:fldChar w:fldCharType="end"/>
        </w:r>
      </w:del>
      <w:ins w:id="86" w:author="25861" w:date="2024-02-27T16:44:00Z">
        <w:r>
          <w:fldChar w:fldCharType="begin"/>
        </w:r>
        <w:r>
          <w:instrText xml:space="preserve"> PAGEREF _Toc159943336 \h </w:instrText>
        </w:r>
        <w:r>
          <w:fldChar w:fldCharType="separate"/>
        </w:r>
        <w:r>
          <w:t>11</w:t>
        </w:r>
        <w:r>
          <w:fldChar w:fldCharType="end"/>
        </w:r>
      </w:ins>
    </w:p>
    <w:p w14:paraId="501592CC" w14:textId="1535ECD6" w:rsidR="00A940EF" w:rsidRPr="00087360" w:rsidRDefault="00A940EF">
      <w:pPr>
        <w:pStyle w:val="TOC1"/>
        <w:rPr>
          <w:rFonts w:ascii="Calibri" w:hAnsi="Calibri"/>
          <w:kern w:val="2"/>
          <w:rPrChange w:id="87" w:author="25861" w:date="2024-02-27T16:44:00Z">
            <w:rPr>
              <w:rFonts w:ascii="Calibri" w:hAnsi="Calibri"/>
            </w:rPr>
          </w:rPrChange>
        </w:rPr>
      </w:pPr>
      <w:r w:rsidRPr="00C50FEE">
        <w:rPr>
          <w:lang w:val="en"/>
        </w:rPr>
        <w:t>22.</w:t>
      </w:r>
      <w:r w:rsidRPr="00087360">
        <w:rPr>
          <w:rFonts w:ascii="Calibri" w:hAnsi="Calibri"/>
          <w:kern w:val="2"/>
          <w:rPrChange w:id="88" w:author="25861" w:date="2024-02-27T16:44:00Z">
            <w:rPr>
              <w:rFonts w:ascii="Calibri" w:hAnsi="Calibri"/>
            </w:rPr>
          </w:rPrChange>
        </w:rPr>
        <w:tab/>
      </w:r>
      <w:r w:rsidRPr="00C50FEE">
        <w:rPr>
          <w:lang w:val="en"/>
        </w:rPr>
        <w:t>Chairman</w:t>
      </w:r>
      <w:r>
        <w:tab/>
      </w:r>
      <w:r>
        <w:fldChar w:fldCharType="begin"/>
      </w:r>
      <w:r>
        <w:instrText xml:space="preserve"> PAGEREF _</w:instrText>
      </w:r>
      <w:del w:id="89" w:author="25861" w:date="2024-02-27T16:44:00Z">
        <w:r w:rsidR="00F13AC7">
          <w:delInstrText>Toc98495198</w:delInstrText>
        </w:r>
      </w:del>
      <w:ins w:id="90" w:author="25861" w:date="2024-02-27T16:44:00Z">
        <w:r>
          <w:instrText>Toc159943337</w:instrText>
        </w:r>
      </w:ins>
      <w:r>
        <w:instrText xml:space="preserve"> \h </w:instrText>
      </w:r>
      <w:r>
        <w:fldChar w:fldCharType="separate"/>
      </w:r>
      <w:r>
        <w:t>11</w:t>
      </w:r>
      <w:r>
        <w:fldChar w:fldCharType="end"/>
      </w:r>
    </w:p>
    <w:p w14:paraId="66AD7366" w14:textId="50CB984C" w:rsidR="00A940EF" w:rsidRPr="00087360" w:rsidRDefault="00A940EF">
      <w:pPr>
        <w:pStyle w:val="TOC1"/>
        <w:rPr>
          <w:rFonts w:ascii="Calibri" w:hAnsi="Calibri"/>
          <w:kern w:val="2"/>
          <w:rPrChange w:id="91" w:author="25861" w:date="2024-02-27T16:44:00Z">
            <w:rPr>
              <w:rFonts w:ascii="Calibri" w:hAnsi="Calibri"/>
            </w:rPr>
          </w:rPrChange>
        </w:rPr>
      </w:pPr>
      <w:r w:rsidRPr="00C50FEE">
        <w:rPr>
          <w:lang w:val="en"/>
        </w:rPr>
        <w:t>23.</w:t>
      </w:r>
      <w:r w:rsidRPr="00087360">
        <w:rPr>
          <w:rFonts w:ascii="Calibri" w:hAnsi="Calibri"/>
          <w:kern w:val="2"/>
          <w:rPrChange w:id="92" w:author="25861" w:date="2024-02-27T16:44:00Z">
            <w:rPr>
              <w:rFonts w:ascii="Calibri" w:hAnsi="Calibri"/>
            </w:rPr>
          </w:rPrChange>
        </w:rPr>
        <w:tab/>
      </w:r>
      <w:r w:rsidRPr="00C50FEE">
        <w:rPr>
          <w:lang w:val="en"/>
        </w:rPr>
        <w:t>Honorary Secretary</w:t>
      </w:r>
      <w:r>
        <w:tab/>
      </w:r>
      <w:r>
        <w:fldChar w:fldCharType="begin"/>
      </w:r>
      <w:r>
        <w:instrText xml:space="preserve"> PAGEREF _</w:instrText>
      </w:r>
      <w:del w:id="93" w:author="25861" w:date="2024-02-27T16:44:00Z">
        <w:r w:rsidR="00F13AC7">
          <w:delInstrText>Toc98495199</w:delInstrText>
        </w:r>
      </w:del>
      <w:ins w:id="94" w:author="25861" w:date="2024-02-27T16:44:00Z">
        <w:r>
          <w:instrText>Toc159943338</w:instrText>
        </w:r>
      </w:ins>
      <w:r>
        <w:instrText xml:space="preserve"> \h </w:instrText>
      </w:r>
      <w:r>
        <w:fldChar w:fldCharType="separate"/>
      </w:r>
      <w:r>
        <w:t>12</w:t>
      </w:r>
      <w:r>
        <w:fldChar w:fldCharType="end"/>
      </w:r>
    </w:p>
    <w:p w14:paraId="27310159" w14:textId="2D9E6B2F" w:rsidR="00A940EF" w:rsidRPr="00087360" w:rsidRDefault="00A940EF">
      <w:pPr>
        <w:pStyle w:val="TOC1"/>
        <w:rPr>
          <w:rFonts w:ascii="Calibri" w:hAnsi="Calibri"/>
          <w:kern w:val="2"/>
          <w:rPrChange w:id="95" w:author="25861" w:date="2024-02-27T16:44:00Z">
            <w:rPr>
              <w:rFonts w:ascii="Calibri" w:hAnsi="Calibri"/>
            </w:rPr>
          </w:rPrChange>
        </w:rPr>
      </w:pPr>
      <w:r w:rsidRPr="00C50FEE">
        <w:rPr>
          <w:lang w:val="en"/>
        </w:rPr>
        <w:t>24.</w:t>
      </w:r>
      <w:r w:rsidRPr="00087360">
        <w:rPr>
          <w:rFonts w:ascii="Calibri" w:hAnsi="Calibri"/>
          <w:kern w:val="2"/>
          <w:rPrChange w:id="96" w:author="25861" w:date="2024-02-27T16:44:00Z">
            <w:rPr>
              <w:rFonts w:ascii="Calibri" w:hAnsi="Calibri"/>
            </w:rPr>
          </w:rPrChange>
        </w:rPr>
        <w:tab/>
      </w:r>
      <w:r w:rsidRPr="00C50FEE">
        <w:rPr>
          <w:lang w:val="en"/>
        </w:rPr>
        <w:t>Treasurer</w:t>
      </w:r>
      <w:r>
        <w:tab/>
      </w:r>
      <w:r>
        <w:fldChar w:fldCharType="begin"/>
      </w:r>
      <w:r>
        <w:instrText xml:space="preserve"> PAGEREF _</w:instrText>
      </w:r>
      <w:del w:id="97" w:author="25861" w:date="2024-02-27T16:44:00Z">
        <w:r w:rsidR="00F13AC7">
          <w:delInstrText>Toc98495200</w:delInstrText>
        </w:r>
      </w:del>
      <w:ins w:id="98" w:author="25861" w:date="2024-02-27T16:44:00Z">
        <w:r>
          <w:instrText>Toc159943339</w:instrText>
        </w:r>
      </w:ins>
      <w:r>
        <w:instrText xml:space="preserve"> \h </w:instrText>
      </w:r>
      <w:r>
        <w:fldChar w:fldCharType="separate"/>
      </w:r>
      <w:r>
        <w:t>12</w:t>
      </w:r>
      <w:r>
        <w:fldChar w:fldCharType="end"/>
      </w:r>
    </w:p>
    <w:p w14:paraId="1E0D7F63" w14:textId="3182C02B" w:rsidR="00A940EF" w:rsidRPr="00087360" w:rsidRDefault="00A940EF">
      <w:pPr>
        <w:pStyle w:val="TOC1"/>
        <w:rPr>
          <w:rFonts w:ascii="Calibri" w:hAnsi="Calibri"/>
          <w:kern w:val="2"/>
          <w:rPrChange w:id="99" w:author="25861" w:date="2024-02-27T16:44:00Z">
            <w:rPr>
              <w:rFonts w:ascii="Calibri" w:hAnsi="Calibri"/>
            </w:rPr>
          </w:rPrChange>
        </w:rPr>
      </w:pPr>
      <w:r w:rsidRPr="00C50FEE">
        <w:rPr>
          <w:lang w:val="en"/>
        </w:rPr>
        <w:t>25.</w:t>
      </w:r>
      <w:r w:rsidRPr="00087360">
        <w:rPr>
          <w:rFonts w:ascii="Calibri" w:hAnsi="Calibri"/>
          <w:kern w:val="2"/>
          <w:rPrChange w:id="100" w:author="25861" w:date="2024-02-27T16:44:00Z">
            <w:rPr>
              <w:rFonts w:ascii="Calibri" w:hAnsi="Calibri"/>
            </w:rPr>
          </w:rPrChange>
        </w:rPr>
        <w:tab/>
      </w:r>
      <w:r w:rsidRPr="00C50FEE">
        <w:rPr>
          <w:lang w:val="en"/>
        </w:rPr>
        <w:t>Company Secretary</w:t>
      </w:r>
      <w:r>
        <w:tab/>
      </w:r>
      <w:r>
        <w:fldChar w:fldCharType="begin"/>
      </w:r>
      <w:r>
        <w:instrText xml:space="preserve"> PAGEREF _</w:instrText>
      </w:r>
      <w:del w:id="101" w:author="25861" w:date="2024-02-27T16:44:00Z">
        <w:r w:rsidR="00F13AC7">
          <w:delInstrText>Toc98495201</w:delInstrText>
        </w:r>
      </w:del>
      <w:ins w:id="102" w:author="25861" w:date="2024-02-27T16:44:00Z">
        <w:r>
          <w:instrText>Toc159943340</w:instrText>
        </w:r>
      </w:ins>
      <w:r>
        <w:instrText xml:space="preserve"> \h </w:instrText>
      </w:r>
      <w:r>
        <w:fldChar w:fldCharType="separate"/>
      </w:r>
      <w:r>
        <w:t>12</w:t>
      </w:r>
      <w:r>
        <w:fldChar w:fldCharType="end"/>
      </w:r>
    </w:p>
    <w:p w14:paraId="06DCBA75" w14:textId="00130026" w:rsidR="00A940EF" w:rsidRPr="00087360" w:rsidRDefault="00A940EF">
      <w:pPr>
        <w:pStyle w:val="TOC1"/>
        <w:rPr>
          <w:rFonts w:ascii="Calibri" w:hAnsi="Calibri"/>
          <w:kern w:val="2"/>
          <w:rPrChange w:id="103" w:author="25861" w:date="2024-02-27T16:44:00Z">
            <w:rPr>
              <w:rFonts w:ascii="Calibri" w:hAnsi="Calibri"/>
            </w:rPr>
          </w:rPrChange>
        </w:rPr>
      </w:pPr>
      <w:r w:rsidRPr="00C50FEE">
        <w:rPr>
          <w:lang w:val="en"/>
        </w:rPr>
        <w:t>26.</w:t>
      </w:r>
      <w:r w:rsidRPr="00087360">
        <w:rPr>
          <w:rFonts w:ascii="Calibri" w:hAnsi="Calibri"/>
          <w:kern w:val="2"/>
          <w:rPrChange w:id="104" w:author="25861" w:date="2024-02-27T16:44:00Z">
            <w:rPr>
              <w:rFonts w:ascii="Calibri" w:hAnsi="Calibri"/>
            </w:rPr>
          </w:rPrChange>
        </w:rPr>
        <w:tab/>
      </w:r>
      <w:r w:rsidRPr="00C50FEE">
        <w:rPr>
          <w:lang w:val="en"/>
        </w:rPr>
        <w:t>Elections</w:t>
      </w:r>
      <w:r>
        <w:tab/>
      </w:r>
      <w:r>
        <w:fldChar w:fldCharType="begin"/>
      </w:r>
      <w:r>
        <w:instrText xml:space="preserve"> PAGEREF _</w:instrText>
      </w:r>
      <w:del w:id="105" w:author="25861" w:date="2024-02-27T16:44:00Z">
        <w:r w:rsidR="00F13AC7">
          <w:delInstrText>Toc98495202</w:delInstrText>
        </w:r>
      </w:del>
      <w:ins w:id="106" w:author="25861" w:date="2024-02-27T16:44:00Z">
        <w:r>
          <w:instrText>Toc159943341</w:instrText>
        </w:r>
      </w:ins>
      <w:r>
        <w:instrText xml:space="preserve"> \h </w:instrText>
      </w:r>
      <w:r>
        <w:fldChar w:fldCharType="separate"/>
      </w:r>
      <w:r>
        <w:t>12</w:t>
      </w:r>
      <w:r>
        <w:fldChar w:fldCharType="end"/>
      </w:r>
    </w:p>
    <w:p w14:paraId="5CE9C48A" w14:textId="73F97310" w:rsidR="00A940EF" w:rsidRPr="00087360" w:rsidRDefault="00A940EF">
      <w:pPr>
        <w:pStyle w:val="TOC1"/>
        <w:rPr>
          <w:rFonts w:ascii="Calibri" w:hAnsi="Calibri"/>
          <w:kern w:val="2"/>
          <w:rPrChange w:id="107" w:author="25861" w:date="2024-02-27T16:44:00Z">
            <w:rPr>
              <w:rFonts w:ascii="Calibri" w:hAnsi="Calibri"/>
            </w:rPr>
          </w:rPrChange>
        </w:rPr>
      </w:pPr>
      <w:r w:rsidRPr="00C50FEE">
        <w:rPr>
          <w:lang w:val="en"/>
        </w:rPr>
        <w:t>27.</w:t>
      </w:r>
      <w:r w:rsidRPr="00087360">
        <w:rPr>
          <w:rFonts w:ascii="Calibri" w:hAnsi="Calibri"/>
          <w:kern w:val="2"/>
          <w:rPrChange w:id="108" w:author="25861" w:date="2024-02-27T16:44:00Z">
            <w:rPr>
              <w:rFonts w:ascii="Calibri" w:hAnsi="Calibri"/>
            </w:rPr>
          </w:rPrChange>
        </w:rPr>
        <w:tab/>
      </w:r>
      <w:r w:rsidRPr="00C50FEE">
        <w:rPr>
          <w:lang w:val="en"/>
        </w:rPr>
        <w:t>Casual Vacancies</w:t>
      </w:r>
      <w:r>
        <w:tab/>
      </w:r>
      <w:r>
        <w:fldChar w:fldCharType="begin"/>
      </w:r>
      <w:r>
        <w:instrText xml:space="preserve"> PAGEREF _</w:instrText>
      </w:r>
      <w:del w:id="109" w:author="25861" w:date="2024-02-27T16:44:00Z">
        <w:r w:rsidR="00F13AC7">
          <w:delInstrText>Toc98495203</w:delInstrText>
        </w:r>
      </w:del>
      <w:ins w:id="110" w:author="25861" w:date="2024-02-27T16:44:00Z">
        <w:r>
          <w:instrText>Toc159943342</w:instrText>
        </w:r>
      </w:ins>
      <w:r>
        <w:instrText xml:space="preserve"> \h </w:instrText>
      </w:r>
      <w:r>
        <w:fldChar w:fldCharType="separate"/>
      </w:r>
      <w:r>
        <w:t>12</w:t>
      </w:r>
      <w:r>
        <w:fldChar w:fldCharType="end"/>
      </w:r>
    </w:p>
    <w:p w14:paraId="0F25B827" w14:textId="43C03509" w:rsidR="00A940EF" w:rsidRPr="00087360" w:rsidRDefault="00A940EF">
      <w:pPr>
        <w:pStyle w:val="TOC1"/>
        <w:rPr>
          <w:rFonts w:ascii="Calibri" w:hAnsi="Calibri"/>
          <w:kern w:val="2"/>
          <w:rPrChange w:id="111" w:author="25861" w:date="2024-02-27T16:44:00Z">
            <w:rPr>
              <w:rFonts w:ascii="Calibri" w:hAnsi="Calibri"/>
            </w:rPr>
          </w:rPrChange>
        </w:rPr>
      </w:pPr>
      <w:r w:rsidRPr="00C50FEE">
        <w:rPr>
          <w:lang w:val="en"/>
        </w:rPr>
        <w:t>28.</w:t>
      </w:r>
      <w:r w:rsidRPr="00087360">
        <w:rPr>
          <w:rFonts w:ascii="Calibri" w:hAnsi="Calibri"/>
          <w:kern w:val="2"/>
          <w:rPrChange w:id="112" w:author="25861" w:date="2024-02-27T16:44:00Z">
            <w:rPr>
              <w:rFonts w:ascii="Calibri" w:hAnsi="Calibri"/>
            </w:rPr>
          </w:rPrChange>
        </w:rPr>
        <w:tab/>
      </w:r>
      <w:r w:rsidRPr="00C50FEE">
        <w:rPr>
          <w:lang w:val="en"/>
        </w:rPr>
        <w:t>Applications for Membership</w:t>
      </w:r>
      <w:r>
        <w:tab/>
      </w:r>
      <w:del w:id="113" w:author="25861" w:date="2024-02-27T16:44:00Z">
        <w:r w:rsidR="00F13AC7">
          <w:fldChar w:fldCharType="begin"/>
        </w:r>
        <w:r w:rsidR="00F13AC7">
          <w:delInstrText xml:space="preserve"> PAGEREF _Toc98495204 \h </w:delInstrText>
        </w:r>
        <w:r w:rsidR="00F13AC7">
          <w:fldChar w:fldCharType="separate"/>
        </w:r>
        <w:r w:rsidR="00717A67">
          <w:delText>13</w:delText>
        </w:r>
        <w:r w:rsidR="00F13AC7">
          <w:fldChar w:fldCharType="end"/>
        </w:r>
      </w:del>
      <w:ins w:id="114" w:author="25861" w:date="2024-02-27T16:44:00Z">
        <w:r>
          <w:fldChar w:fldCharType="begin"/>
        </w:r>
        <w:r>
          <w:instrText xml:space="preserve"> PAGEREF _Toc159943343 \h </w:instrText>
        </w:r>
        <w:r>
          <w:fldChar w:fldCharType="separate"/>
        </w:r>
        <w:r>
          <w:t>13</w:t>
        </w:r>
        <w:r>
          <w:fldChar w:fldCharType="end"/>
        </w:r>
      </w:ins>
    </w:p>
    <w:p w14:paraId="351677BA" w14:textId="3FBF6413" w:rsidR="00A940EF" w:rsidRPr="00087360" w:rsidRDefault="00A940EF">
      <w:pPr>
        <w:pStyle w:val="TOC1"/>
        <w:rPr>
          <w:rFonts w:ascii="Calibri" w:hAnsi="Calibri"/>
          <w:kern w:val="2"/>
          <w:rPrChange w:id="115" w:author="25861" w:date="2024-02-27T16:44:00Z">
            <w:rPr>
              <w:rFonts w:ascii="Calibri" w:hAnsi="Calibri"/>
            </w:rPr>
          </w:rPrChange>
        </w:rPr>
      </w:pPr>
      <w:r w:rsidRPr="00C50FEE">
        <w:rPr>
          <w:lang w:val="en"/>
        </w:rPr>
        <w:t>29.</w:t>
      </w:r>
      <w:r w:rsidRPr="00087360">
        <w:rPr>
          <w:rFonts w:ascii="Calibri" w:hAnsi="Calibri"/>
          <w:kern w:val="2"/>
          <w:rPrChange w:id="116" w:author="25861" w:date="2024-02-27T16:44:00Z">
            <w:rPr>
              <w:rFonts w:ascii="Calibri" w:hAnsi="Calibri"/>
            </w:rPr>
          </w:rPrChange>
        </w:rPr>
        <w:tab/>
      </w:r>
      <w:r w:rsidRPr="00C50FEE">
        <w:rPr>
          <w:lang w:val="en"/>
        </w:rPr>
        <w:t>Conditions of Membership</w:t>
      </w:r>
      <w:r>
        <w:tab/>
      </w:r>
      <w:del w:id="117" w:author="25861" w:date="2024-02-27T16:44:00Z">
        <w:r w:rsidR="00F13AC7">
          <w:fldChar w:fldCharType="begin"/>
        </w:r>
        <w:r w:rsidR="00F13AC7">
          <w:delInstrText xml:space="preserve"> PAGEREF _Toc98495205 \h </w:delInstrText>
        </w:r>
        <w:r w:rsidR="00F13AC7">
          <w:fldChar w:fldCharType="separate"/>
        </w:r>
        <w:r w:rsidR="00717A67">
          <w:delText>13</w:delText>
        </w:r>
        <w:r w:rsidR="00F13AC7">
          <w:fldChar w:fldCharType="end"/>
        </w:r>
      </w:del>
      <w:ins w:id="118" w:author="25861" w:date="2024-02-27T16:44:00Z">
        <w:r>
          <w:fldChar w:fldCharType="begin"/>
        </w:r>
        <w:r>
          <w:instrText xml:space="preserve"> PAGEREF _Toc159943344 \h </w:instrText>
        </w:r>
        <w:r>
          <w:fldChar w:fldCharType="separate"/>
        </w:r>
        <w:r>
          <w:t>13</w:t>
        </w:r>
        <w:r>
          <w:fldChar w:fldCharType="end"/>
        </w:r>
      </w:ins>
    </w:p>
    <w:p w14:paraId="39FBDFF4" w14:textId="2C6F0385" w:rsidR="00A940EF" w:rsidRPr="00087360" w:rsidRDefault="00A940EF">
      <w:pPr>
        <w:pStyle w:val="TOC1"/>
        <w:rPr>
          <w:rFonts w:ascii="Calibri" w:hAnsi="Calibri"/>
          <w:kern w:val="2"/>
          <w:rPrChange w:id="119" w:author="25861" w:date="2024-02-27T16:44:00Z">
            <w:rPr>
              <w:rFonts w:ascii="Calibri" w:hAnsi="Calibri"/>
            </w:rPr>
          </w:rPrChange>
        </w:rPr>
      </w:pPr>
      <w:r w:rsidRPr="00C50FEE">
        <w:rPr>
          <w:lang w:val="en"/>
        </w:rPr>
        <w:t>30.</w:t>
      </w:r>
      <w:r w:rsidRPr="00087360">
        <w:rPr>
          <w:rFonts w:ascii="Calibri" w:hAnsi="Calibri"/>
          <w:kern w:val="2"/>
          <w:rPrChange w:id="120" w:author="25861" w:date="2024-02-27T16:44:00Z">
            <w:rPr>
              <w:rFonts w:ascii="Calibri" w:hAnsi="Calibri"/>
            </w:rPr>
          </w:rPrChange>
        </w:rPr>
        <w:tab/>
      </w:r>
      <w:r w:rsidRPr="00C50FEE">
        <w:rPr>
          <w:lang w:val="en"/>
        </w:rPr>
        <w:t>Termination</w:t>
      </w:r>
      <w:r w:rsidRPr="00C50FEE">
        <w:rPr>
          <w:bCs/>
          <w:color w:val="000000"/>
          <w:lang w:val="en"/>
        </w:rPr>
        <w:t xml:space="preserve"> of Membership</w:t>
      </w:r>
      <w:r>
        <w:tab/>
      </w:r>
      <w:del w:id="121" w:author="25861" w:date="2024-02-27T16:44:00Z">
        <w:r w:rsidR="00F13AC7">
          <w:fldChar w:fldCharType="begin"/>
        </w:r>
        <w:r w:rsidR="00F13AC7">
          <w:delInstrText xml:space="preserve"> PAGEREF _Toc98495206 \h </w:delInstrText>
        </w:r>
        <w:r w:rsidR="00F13AC7">
          <w:fldChar w:fldCharType="separate"/>
        </w:r>
        <w:r w:rsidR="00717A67">
          <w:delText>14</w:delText>
        </w:r>
        <w:r w:rsidR="00F13AC7">
          <w:fldChar w:fldCharType="end"/>
        </w:r>
      </w:del>
      <w:ins w:id="122" w:author="25861" w:date="2024-02-27T16:44:00Z">
        <w:r>
          <w:fldChar w:fldCharType="begin"/>
        </w:r>
        <w:r>
          <w:instrText xml:space="preserve"> PAGEREF _Toc159943345 \h </w:instrText>
        </w:r>
        <w:r>
          <w:fldChar w:fldCharType="separate"/>
        </w:r>
        <w:r>
          <w:t>14</w:t>
        </w:r>
        <w:r>
          <w:fldChar w:fldCharType="end"/>
        </w:r>
      </w:ins>
    </w:p>
    <w:p w14:paraId="0ECB7520" w14:textId="39E6DE42" w:rsidR="00A940EF" w:rsidRPr="00087360" w:rsidRDefault="00A940EF">
      <w:pPr>
        <w:pStyle w:val="TOC1"/>
        <w:rPr>
          <w:rFonts w:ascii="Calibri" w:hAnsi="Calibri"/>
          <w:kern w:val="2"/>
          <w:rPrChange w:id="123" w:author="25861" w:date="2024-02-27T16:44:00Z">
            <w:rPr>
              <w:rFonts w:ascii="Calibri" w:hAnsi="Calibri"/>
            </w:rPr>
          </w:rPrChange>
        </w:rPr>
      </w:pPr>
      <w:r w:rsidRPr="00C50FEE">
        <w:rPr>
          <w:lang w:val="en"/>
        </w:rPr>
        <w:t>31.</w:t>
      </w:r>
      <w:r w:rsidRPr="00087360">
        <w:rPr>
          <w:rFonts w:ascii="Calibri" w:hAnsi="Calibri"/>
          <w:kern w:val="2"/>
          <w:rPrChange w:id="124" w:author="25861" w:date="2024-02-27T16:44:00Z">
            <w:rPr>
              <w:rFonts w:ascii="Calibri" w:hAnsi="Calibri"/>
            </w:rPr>
          </w:rPrChange>
        </w:rPr>
        <w:tab/>
      </w:r>
      <w:r w:rsidRPr="00C50FEE">
        <w:rPr>
          <w:lang w:val="en"/>
        </w:rPr>
        <w:t>Annual General Meetings</w:t>
      </w:r>
      <w:r>
        <w:tab/>
      </w:r>
      <w:del w:id="125" w:author="25861" w:date="2024-02-27T16:44:00Z">
        <w:r w:rsidR="00F13AC7">
          <w:fldChar w:fldCharType="begin"/>
        </w:r>
        <w:r w:rsidR="00F13AC7">
          <w:delInstrText xml:space="preserve"> PAGEREF _Toc98495207 \h </w:delInstrText>
        </w:r>
        <w:r w:rsidR="00F13AC7">
          <w:fldChar w:fldCharType="separate"/>
        </w:r>
        <w:r w:rsidR="00717A67">
          <w:delText>14</w:delText>
        </w:r>
        <w:r w:rsidR="00F13AC7">
          <w:fldChar w:fldCharType="end"/>
        </w:r>
      </w:del>
      <w:ins w:id="126" w:author="25861" w:date="2024-02-27T16:44:00Z">
        <w:r>
          <w:fldChar w:fldCharType="begin"/>
        </w:r>
        <w:r>
          <w:instrText xml:space="preserve"> PAGEREF _Toc159943346 \h </w:instrText>
        </w:r>
        <w:r>
          <w:fldChar w:fldCharType="separate"/>
        </w:r>
        <w:r>
          <w:t>14</w:t>
        </w:r>
        <w:r>
          <w:fldChar w:fldCharType="end"/>
        </w:r>
      </w:ins>
    </w:p>
    <w:p w14:paraId="2E590C2A" w14:textId="68E954C1" w:rsidR="00A940EF" w:rsidRPr="00087360" w:rsidRDefault="00A940EF">
      <w:pPr>
        <w:pStyle w:val="TOC1"/>
        <w:rPr>
          <w:rFonts w:ascii="Calibri" w:hAnsi="Calibri"/>
          <w:kern w:val="2"/>
          <w:rPrChange w:id="127" w:author="25861" w:date="2024-02-27T16:44:00Z">
            <w:rPr>
              <w:rFonts w:ascii="Calibri" w:hAnsi="Calibri"/>
            </w:rPr>
          </w:rPrChange>
        </w:rPr>
      </w:pPr>
      <w:r w:rsidRPr="00C50FEE">
        <w:rPr>
          <w:lang w:val="en"/>
        </w:rPr>
        <w:t>32.</w:t>
      </w:r>
      <w:r w:rsidRPr="00087360">
        <w:rPr>
          <w:rFonts w:ascii="Calibri" w:hAnsi="Calibri"/>
          <w:kern w:val="2"/>
          <w:rPrChange w:id="128" w:author="25861" w:date="2024-02-27T16:44:00Z">
            <w:rPr>
              <w:rFonts w:ascii="Calibri" w:hAnsi="Calibri"/>
            </w:rPr>
          </w:rPrChange>
        </w:rPr>
        <w:tab/>
      </w:r>
      <w:r w:rsidRPr="00C50FEE">
        <w:rPr>
          <w:lang w:val="en"/>
        </w:rPr>
        <w:t>Attendance and Speaking at General Meetings</w:t>
      </w:r>
      <w:r>
        <w:tab/>
      </w:r>
      <w:del w:id="129" w:author="25861" w:date="2024-02-27T16:44:00Z">
        <w:r w:rsidR="00F13AC7">
          <w:fldChar w:fldCharType="begin"/>
        </w:r>
        <w:r w:rsidR="00F13AC7">
          <w:delInstrText xml:space="preserve"> PAGEREF _Toc98495208 \h </w:delInstrText>
        </w:r>
        <w:r w:rsidR="00F13AC7">
          <w:fldChar w:fldCharType="separate"/>
        </w:r>
        <w:r w:rsidR="00717A67">
          <w:delText>15</w:delText>
        </w:r>
        <w:r w:rsidR="00F13AC7">
          <w:fldChar w:fldCharType="end"/>
        </w:r>
      </w:del>
      <w:ins w:id="130" w:author="25861" w:date="2024-02-27T16:44:00Z">
        <w:r>
          <w:fldChar w:fldCharType="begin"/>
        </w:r>
        <w:r>
          <w:instrText xml:space="preserve"> PAGEREF _Toc159943347 \h </w:instrText>
        </w:r>
        <w:r>
          <w:fldChar w:fldCharType="separate"/>
        </w:r>
        <w:r>
          <w:t>15</w:t>
        </w:r>
        <w:r>
          <w:fldChar w:fldCharType="end"/>
        </w:r>
      </w:ins>
    </w:p>
    <w:p w14:paraId="2934824C" w14:textId="5A655497" w:rsidR="00A940EF" w:rsidRPr="00087360" w:rsidRDefault="00A940EF">
      <w:pPr>
        <w:pStyle w:val="TOC1"/>
        <w:rPr>
          <w:rFonts w:ascii="Calibri" w:hAnsi="Calibri"/>
          <w:kern w:val="2"/>
          <w:rPrChange w:id="131" w:author="25861" w:date="2024-02-27T16:44:00Z">
            <w:rPr>
              <w:rFonts w:ascii="Calibri" w:hAnsi="Calibri"/>
            </w:rPr>
          </w:rPrChange>
        </w:rPr>
      </w:pPr>
      <w:r w:rsidRPr="00C50FEE">
        <w:rPr>
          <w:lang w:val="en"/>
        </w:rPr>
        <w:t>33.</w:t>
      </w:r>
      <w:r w:rsidRPr="00087360">
        <w:rPr>
          <w:rFonts w:ascii="Calibri" w:hAnsi="Calibri"/>
          <w:kern w:val="2"/>
          <w:rPrChange w:id="132" w:author="25861" w:date="2024-02-27T16:44:00Z">
            <w:rPr>
              <w:rFonts w:ascii="Calibri" w:hAnsi="Calibri"/>
            </w:rPr>
          </w:rPrChange>
        </w:rPr>
        <w:tab/>
      </w:r>
      <w:r w:rsidRPr="00C50FEE">
        <w:rPr>
          <w:lang w:val="en"/>
        </w:rPr>
        <w:t>Quorum for General Meetings</w:t>
      </w:r>
      <w:r>
        <w:tab/>
      </w:r>
      <w:del w:id="133" w:author="25861" w:date="2024-02-27T16:44:00Z">
        <w:r w:rsidR="00F13AC7">
          <w:fldChar w:fldCharType="begin"/>
        </w:r>
        <w:r w:rsidR="00F13AC7">
          <w:delInstrText xml:space="preserve"> PAGEREF _Toc98495209 \h </w:delInstrText>
        </w:r>
        <w:r w:rsidR="00F13AC7">
          <w:fldChar w:fldCharType="separate"/>
        </w:r>
        <w:r w:rsidR="00717A67">
          <w:delText>15</w:delText>
        </w:r>
        <w:r w:rsidR="00F13AC7">
          <w:fldChar w:fldCharType="end"/>
        </w:r>
      </w:del>
      <w:ins w:id="134" w:author="25861" w:date="2024-02-27T16:44:00Z">
        <w:r>
          <w:fldChar w:fldCharType="begin"/>
        </w:r>
        <w:r>
          <w:instrText xml:space="preserve"> PAGEREF _Toc159943348 \h </w:instrText>
        </w:r>
        <w:r>
          <w:fldChar w:fldCharType="separate"/>
        </w:r>
        <w:r>
          <w:t>15</w:t>
        </w:r>
        <w:r>
          <w:fldChar w:fldCharType="end"/>
        </w:r>
      </w:ins>
    </w:p>
    <w:p w14:paraId="5E776BAF" w14:textId="7C6B14F2" w:rsidR="00A940EF" w:rsidRPr="00087360" w:rsidRDefault="00A940EF">
      <w:pPr>
        <w:pStyle w:val="TOC1"/>
        <w:rPr>
          <w:rFonts w:ascii="Calibri" w:hAnsi="Calibri"/>
          <w:kern w:val="2"/>
          <w:rPrChange w:id="135" w:author="25861" w:date="2024-02-27T16:44:00Z">
            <w:rPr>
              <w:rFonts w:ascii="Calibri" w:hAnsi="Calibri"/>
            </w:rPr>
          </w:rPrChange>
        </w:rPr>
      </w:pPr>
      <w:r w:rsidRPr="00C50FEE">
        <w:rPr>
          <w:lang w:val="en"/>
        </w:rPr>
        <w:t>34.</w:t>
      </w:r>
      <w:r w:rsidRPr="00087360">
        <w:rPr>
          <w:rFonts w:ascii="Calibri" w:hAnsi="Calibri"/>
          <w:kern w:val="2"/>
          <w:rPrChange w:id="136" w:author="25861" w:date="2024-02-27T16:44:00Z">
            <w:rPr>
              <w:rFonts w:ascii="Calibri" w:hAnsi="Calibri"/>
            </w:rPr>
          </w:rPrChange>
        </w:rPr>
        <w:tab/>
      </w:r>
      <w:r w:rsidRPr="00C50FEE">
        <w:rPr>
          <w:lang w:val="en"/>
        </w:rPr>
        <w:t>Chairing</w:t>
      </w:r>
      <w:r w:rsidRPr="00C50FEE">
        <w:rPr>
          <w:bCs/>
          <w:color w:val="000000"/>
          <w:lang w:val="en"/>
        </w:rPr>
        <w:t xml:space="preserve"> General Meetings</w:t>
      </w:r>
      <w:r>
        <w:tab/>
      </w:r>
      <w:r>
        <w:fldChar w:fldCharType="begin"/>
      </w:r>
      <w:r>
        <w:instrText xml:space="preserve"> PAGEREF _</w:instrText>
      </w:r>
      <w:del w:id="137" w:author="25861" w:date="2024-02-27T16:44:00Z">
        <w:r w:rsidR="00F13AC7">
          <w:delInstrText>Toc98495210</w:delInstrText>
        </w:r>
      </w:del>
      <w:ins w:id="138" w:author="25861" w:date="2024-02-27T16:44:00Z">
        <w:r>
          <w:instrText>Toc159943349</w:instrText>
        </w:r>
      </w:ins>
      <w:r>
        <w:instrText xml:space="preserve"> \h </w:instrText>
      </w:r>
      <w:r>
        <w:fldChar w:fldCharType="separate"/>
      </w:r>
      <w:r>
        <w:t>15</w:t>
      </w:r>
      <w:r>
        <w:fldChar w:fldCharType="end"/>
      </w:r>
    </w:p>
    <w:p w14:paraId="266AFCC1" w14:textId="330F7DED" w:rsidR="00A940EF" w:rsidRPr="00087360" w:rsidRDefault="00A940EF">
      <w:pPr>
        <w:pStyle w:val="TOC1"/>
        <w:rPr>
          <w:rFonts w:ascii="Calibri" w:hAnsi="Calibri"/>
          <w:kern w:val="2"/>
          <w:rPrChange w:id="139" w:author="25861" w:date="2024-02-27T16:44:00Z">
            <w:rPr>
              <w:rFonts w:ascii="Calibri" w:hAnsi="Calibri"/>
            </w:rPr>
          </w:rPrChange>
        </w:rPr>
      </w:pPr>
      <w:r w:rsidRPr="00C50FEE">
        <w:rPr>
          <w:lang w:val="en"/>
        </w:rPr>
        <w:t>35.</w:t>
      </w:r>
      <w:r w:rsidRPr="00087360">
        <w:rPr>
          <w:rFonts w:ascii="Calibri" w:hAnsi="Calibri"/>
          <w:kern w:val="2"/>
          <w:rPrChange w:id="140" w:author="25861" w:date="2024-02-27T16:44:00Z">
            <w:rPr>
              <w:rFonts w:ascii="Calibri" w:hAnsi="Calibri"/>
            </w:rPr>
          </w:rPrChange>
        </w:rPr>
        <w:tab/>
      </w:r>
      <w:r w:rsidRPr="00C50FEE">
        <w:rPr>
          <w:lang w:val="en"/>
        </w:rPr>
        <w:t>Attendance and Speaking by Directors and Non-Members</w:t>
      </w:r>
      <w:r>
        <w:tab/>
      </w:r>
      <w:r>
        <w:fldChar w:fldCharType="begin"/>
      </w:r>
      <w:r>
        <w:instrText xml:space="preserve"> PAGEREF _</w:instrText>
      </w:r>
      <w:del w:id="141" w:author="25861" w:date="2024-02-27T16:44:00Z">
        <w:r w:rsidR="00F13AC7">
          <w:delInstrText>Toc98495211</w:delInstrText>
        </w:r>
      </w:del>
      <w:ins w:id="142" w:author="25861" w:date="2024-02-27T16:44:00Z">
        <w:r>
          <w:instrText>Toc159943350</w:instrText>
        </w:r>
      </w:ins>
      <w:r>
        <w:instrText xml:space="preserve"> \h </w:instrText>
      </w:r>
      <w:r>
        <w:fldChar w:fldCharType="separate"/>
      </w:r>
      <w:r>
        <w:t>16</w:t>
      </w:r>
      <w:r>
        <w:fldChar w:fldCharType="end"/>
      </w:r>
    </w:p>
    <w:p w14:paraId="716F4C54" w14:textId="745ECA3B" w:rsidR="00A940EF" w:rsidRPr="00087360" w:rsidRDefault="00A940EF">
      <w:pPr>
        <w:pStyle w:val="TOC1"/>
        <w:rPr>
          <w:rFonts w:ascii="Calibri" w:hAnsi="Calibri"/>
          <w:kern w:val="2"/>
          <w:rPrChange w:id="143" w:author="25861" w:date="2024-02-27T16:44:00Z">
            <w:rPr>
              <w:rFonts w:ascii="Calibri" w:hAnsi="Calibri"/>
            </w:rPr>
          </w:rPrChange>
        </w:rPr>
      </w:pPr>
      <w:r w:rsidRPr="00C50FEE">
        <w:rPr>
          <w:lang w:val="en"/>
        </w:rPr>
        <w:t>36.</w:t>
      </w:r>
      <w:r w:rsidRPr="00087360">
        <w:rPr>
          <w:rFonts w:ascii="Calibri" w:hAnsi="Calibri"/>
          <w:kern w:val="2"/>
          <w:rPrChange w:id="144" w:author="25861" w:date="2024-02-27T16:44:00Z">
            <w:rPr>
              <w:rFonts w:ascii="Calibri" w:hAnsi="Calibri"/>
            </w:rPr>
          </w:rPrChange>
        </w:rPr>
        <w:tab/>
      </w:r>
      <w:r w:rsidRPr="00C50FEE">
        <w:rPr>
          <w:lang w:val="en"/>
        </w:rPr>
        <w:t>Adjournment</w:t>
      </w:r>
      <w:r>
        <w:tab/>
      </w:r>
      <w:r>
        <w:fldChar w:fldCharType="begin"/>
      </w:r>
      <w:r>
        <w:instrText xml:space="preserve"> PAGEREF _</w:instrText>
      </w:r>
      <w:del w:id="145" w:author="25861" w:date="2024-02-27T16:44:00Z">
        <w:r w:rsidR="00F13AC7">
          <w:delInstrText>Toc98495212</w:delInstrText>
        </w:r>
      </w:del>
      <w:ins w:id="146" w:author="25861" w:date="2024-02-27T16:44:00Z">
        <w:r>
          <w:instrText>Toc159943351</w:instrText>
        </w:r>
      </w:ins>
      <w:r>
        <w:instrText xml:space="preserve"> \h </w:instrText>
      </w:r>
      <w:r>
        <w:fldChar w:fldCharType="separate"/>
      </w:r>
      <w:r>
        <w:t>16</w:t>
      </w:r>
      <w:r>
        <w:fldChar w:fldCharType="end"/>
      </w:r>
    </w:p>
    <w:p w14:paraId="55D03903" w14:textId="7381312B" w:rsidR="00A940EF" w:rsidRPr="00087360" w:rsidRDefault="00A940EF">
      <w:pPr>
        <w:pStyle w:val="TOC1"/>
        <w:rPr>
          <w:rFonts w:ascii="Calibri" w:hAnsi="Calibri"/>
          <w:kern w:val="2"/>
          <w:rPrChange w:id="147" w:author="25861" w:date="2024-02-27T16:44:00Z">
            <w:rPr>
              <w:rFonts w:ascii="Calibri" w:hAnsi="Calibri"/>
            </w:rPr>
          </w:rPrChange>
        </w:rPr>
      </w:pPr>
      <w:r w:rsidRPr="00C50FEE">
        <w:rPr>
          <w:lang w:val="en"/>
        </w:rPr>
        <w:t>37.</w:t>
      </w:r>
      <w:r w:rsidRPr="00087360">
        <w:rPr>
          <w:rFonts w:ascii="Calibri" w:hAnsi="Calibri"/>
          <w:kern w:val="2"/>
          <w:rPrChange w:id="148" w:author="25861" w:date="2024-02-27T16:44:00Z">
            <w:rPr>
              <w:rFonts w:ascii="Calibri" w:hAnsi="Calibri"/>
            </w:rPr>
          </w:rPrChange>
        </w:rPr>
        <w:tab/>
      </w:r>
      <w:r w:rsidRPr="00C50FEE">
        <w:rPr>
          <w:lang w:val="en"/>
        </w:rPr>
        <w:t>Voting: General</w:t>
      </w:r>
      <w:r>
        <w:tab/>
      </w:r>
      <w:del w:id="149" w:author="25861" w:date="2024-02-27T16:44:00Z">
        <w:r w:rsidR="00F13AC7">
          <w:fldChar w:fldCharType="begin"/>
        </w:r>
        <w:r w:rsidR="00F13AC7">
          <w:delInstrText xml:space="preserve"> PAGEREF _Toc98495213 \h </w:delInstrText>
        </w:r>
        <w:r w:rsidR="00F13AC7">
          <w:fldChar w:fldCharType="separate"/>
        </w:r>
        <w:r w:rsidR="00717A67">
          <w:delText>17</w:delText>
        </w:r>
        <w:r w:rsidR="00F13AC7">
          <w:fldChar w:fldCharType="end"/>
        </w:r>
      </w:del>
      <w:ins w:id="150" w:author="25861" w:date="2024-02-27T16:44:00Z">
        <w:r>
          <w:fldChar w:fldCharType="begin"/>
        </w:r>
        <w:r>
          <w:instrText xml:space="preserve"> PAGEREF _Toc159943352 \h </w:instrText>
        </w:r>
        <w:r>
          <w:fldChar w:fldCharType="separate"/>
        </w:r>
        <w:r>
          <w:t>17</w:t>
        </w:r>
        <w:r>
          <w:fldChar w:fldCharType="end"/>
        </w:r>
      </w:ins>
    </w:p>
    <w:p w14:paraId="302803BA" w14:textId="3E4822A7" w:rsidR="00A940EF" w:rsidRPr="00087360" w:rsidRDefault="00A940EF">
      <w:pPr>
        <w:pStyle w:val="TOC1"/>
        <w:rPr>
          <w:rFonts w:ascii="Calibri" w:hAnsi="Calibri"/>
          <w:kern w:val="2"/>
          <w:rPrChange w:id="151" w:author="25861" w:date="2024-02-27T16:44:00Z">
            <w:rPr>
              <w:rFonts w:ascii="Calibri" w:hAnsi="Calibri"/>
            </w:rPr>
          </w:rPrChange>
        </w:rPr>
      </w:pPr>
      <w:r w:rsidRPr="00C50FEE">
        <w:rPr>
          <w:lang w:val="en"/>
        </w:rPr>
        <w:t>38.</w:t>
      </w:r>
      <w:r w:rsidRPr="00087360">
        <w:rPr>
          <w:rFonts w:ascii="Calibri" w:hAnsi="Calibri"/>
          <w:kern w:val="2"/>
          <w:rPrChange w:id="152" w:author="25861" w:date="2024-02-27T16:44:00Z">
            <w:rPr>
              <w:rFonts w:ascii="Calibri" w:hAnsi="Calibri"/>
            </w:rPr>
          </w:rPrChange>
        </w:rPr>
        <w:tab/>
      </w:r>
      <w:r w:rsidRPr="00C50FEE">
        <w:rPr>
          <w:bCs/>
          <w:color w:val="000000"/>
          <w:lang w:val="en"/>
        </w:rPr>
        <w:t>Errors and D</w:t>
      </w:r>
      <w:r w:rsidRPr="00C50FEE">
        <w:rPr>
          <w:lang w:val="en"/>
        </w:rPr>
        <w:t>isputes</w:t>
      </w:r>
      <w:r>
        <w:tab/>
      </w:r>
      <w:del w:id="153" w:author="25861" w:date="2024-02-27T16:44:00Z">
        <w:r w:rsidR="00F13AC7">
          <w:fldChar w:fldCharType="begin"/>
        </w:r>
        <w:r w:rsidR="00F13AC7">
          <w:delInstrText xml:space="preserve"> PAGEREF _Toc98495214 \h </w:delInstrText>
        </w:r>
        <w:r w:rsidR="00F13AC7">
          <w:fldChar w:fldCharType="separate"/>
        </w:r>
        <w:r w:rsidR="00717A67">
          <w:delText>17</w:delText>
        </w:r>
        <w:r w:rsidR="00F13AC7">
          <w:fldChar w:fldCharType="end"/>
        </w:r>
      </w:del>
      <w:ins w:id="154" w:author="25861" w:date="2024-02-27T16:44:00Z">
        <w:r>
          <w:fldChar w:fldCharType="begin"/>
        </w:r>
        <w:r>
          <w:instrText xml:space="preserve"> PAGEREF _Toc159943353 \h </w:instrText>
        </w:r>
        <w:r>
          <w:fldChar w:fldCharType="separate"/>
        </w:r>
        <w:r>
          <w:t>17</w:t>
        </w:r>
        <w:r>
          <w:fldChar w:fldCharType="end"/>
        </w:r>
      </w:ins>
    </w:p>
    <w:p w14:paraId="0A23D608" w14:textId="70662706" w:rsidR="00A940EF" w:rsidRPr="00087360" w:rsidRDefault="00A940EF">
      <w:pPr>
        <w:pStyle w:val="TOC1"/>
        <w:rPr>
          <w:rFonts w:ascii="Calibri" w:hAnsi="Calibri"/>
          <w:kern w:val="2"/>
          <w:rPrChange w:id="155" w:author="25861" w:date="2024-02-27T16:44:00Z">
            <w:rPr>
              <w:rFonts w:ascii="Calibri" w:hAnsi="Calibri"/>
            </w:rPr>
          </w:rPrChange>
        </w:rPr>
      </w:pPr>
      <w:r w:rsidRPr="00C50FEE">
        <w:rPr>
          <w:lang w:val="en"/>
        </w:rPr>
        <w:t>39.</w:t>
      </w:r>
      <w:r w:rsidRPr="00087360">
        <w:rPr>
          <w:rFonts w:ascii="Calibri" w:hAnsi="Calibri"/>
          <w:kern w:val="2"/>
          <w:rPrChange w:id="156" w:author="25861" w:date="2024-02-27T16:44:00Z">
            <w:rPr>
              <w:rFonts w:ascii="Calibri" w:hAnsi="Calibri"/>
            </w:rPr>
          </w:rPrChange>
        </w:rPr>
        <w:tab/>
      </w:r>
      <w:r w:rsidRPr="00C50FEE">
        <w:rPr>
          <w:bCs/>
          <w:color w:val="000000"/>
          <w:lang w:val="en"/>
        </w:rPr>
        <w:t>Poll Votes</w:t>
      </w:r>
      <w:r>
        <w:tab/>
      </w:r>
      <w:del w:id="157" w:author="25861" w:date="2024-02-27T16:44:00Z">
        <w:r w:rsidR="00F13AC7">
          <w:fldChar w:fldCharType="begin"/>
        </w:r>
        <w:r w:rsidR="00F13AC7">
          <w:delInstrText xml:space="preserve"> PAGEREF _Toc98495215 \h </w:delInstrText>
        </w:r>
        <w:r w:rsidR="00F13AC7">
          <w:fldChar w:fldCharType="separate"/>
        </w:r>
        <w:r w:rsidR="00717A67">
          <w:delText>17</w:delText>
        </w:r>
        <w:r w:rsidR="00F13AC7">
          <w:fldChar w:fldCharType="end"/>
        </w:r>
      </w:del>
      <w:ins w:id="158" w:author="25861" w:date="2024-02-27T16:44:00Z">
        <w:r>
          <w:fldChar w:fldCharType="begin"/>
        </w:r>
        <w:r>
          <w:instrText xml:space="preserve"> PAGEREF _Toc159943354 \h </w:instrText>
        </w:r>
        <w:r>
          <w:fldChar w:fldCharType="separate"/>
        </w:r>
        <w:r>
          <w:t>17</w:t>
        </w:r>
        <w:r>
          <w:fldChar w:fldCharType="end"/>
        </w:r>
      </w:ins>
    </w:p>
    <w:p w14:paraId="1BD6B41F" w14:textId="19F40087" w:rsidR="00A940EF" w:rsidRPr="00087360" w:rsidRDefault="00A940EF">
      <w:pPr>
        <w:pStyle w:val="TOC1"/>
        <w:rPr>
          <w:rFonts w:ascii="Calibri" w:hAnsi="Calibri"/>
          <w:kern w:val="2"/>
          <w:rPrChange w:id="159" w:author="25861" w:date="2024-02-27T16:44:00Z">
            <w:rPr>
              <w:rFonts w:ascii="Calibri" w:hAnsi="Calibri"/>
            </w:rPr>
          </w:rPrChange>
        </w:rPr>
      </w:pPr>
      <w:r w:rsidRPr="00C50FEE">
        <w:rPr>
          <w:lang w:val="en"/>
        </w:rPr>
        <w:t>40.</w:t>
      </w:r>
      <w:r w:rsidRPr="00087360">
        <w:rPr>
          <w:rFonts w:ascii="Calibri" w:hAnsi="Calibri"/>
          <w:kern w:val="2"/>
          <w:rPrChange w:id="160" w:author="25861" w:date="2024-02-27T16:44:00Z">
            <w:rPr>
              <w:rFonts w:ascii="Calibri" w:hAnsi="Calibri"/>
            </w:rPr>
          </w:rPrChange>
        </w:rPr>
        <w:tab/>
      </w:r>
      <w:r w:rsidRPr="00C50FEE">
        <w:rPr>
          <w:bCs/>
          <w:color w:val="000000"/>
          <w:lang w:val="en"/>
        </w:rPr>
        <w:t>Content of Proxy Notices</w:t>
      </w:r>
      <w:r>
        <w:tab/>
      </w:r>
      <w:del w:id="161" w:author="25861" w:date="2024-02-27T16:44:00Z">
        <w:r w:rsidR="00F13AC7">
          <w:fldChar w:fldCharType="begin"/>
        </w:r>
        <w:r w:rsidR="00F13AC7">
          <w:delInstrText xml:space="preserve"> PAGEREF _Toc98495216 \h </w:delInstrText>
        </w:r>
        <w:r w:rsidR="00F13AC7">
          <w:fldChar w:fldCharType="separate"/>
        </w:r>
        <w:r w:rsidR="00717A67">
          <w:delText>18</w:delText>
        </w:r>
        <w:r w:rsidR="00F13AC7">
          <w:fldChar w:fldCharType="end"/>
        </w:r>
      </w:del>
      <w:ins w:id="162" w:author="25861" w:date="2024-02-27T16:44:00Z">
        <w:r>
          <w:fldChar w:fldCharType="begin"/>
        </w:r>
        <w:r>
          <w:instrText xml:space="preserve"> PAGEREF _Toc159943355 \h </w:instrText>
        </w:r>
        <w:r>
          <w:fldChar w:fldCharType="separate"/>
        </w:r>
        <w:r>
          <w:t>18</w:t>
        </w:r>
        <w:r>
          <w:fldChar w:fldCharType="end"/>
        </w:r>
      </w:ins>
    </w:p>
    <w:p w14:paraId="16C8BA1E" w14:textId="40C4EB86" w:rsidR="00A940EF" w:rsidRPr="00087360" w:rsidRDefault="00A940EF">
      <w:pPr>
        <w:pStyle w:val="TOC1"/>
        <w:rPr>
          <w:rFonts w:ascii="Calibri" w:hAnsi="Calibri"/>
          <w:kern w:val="2"/>
          <w:rPrChange w:id="163" w:author="25861" w:date="2024-02-27T16:44:00Z">
            <w:rPr>
              <w:rFonts w:ascii="Calibri" w:hAnsi="Calibri"/>
            </w:rPr>
          </w:rPrChange>
        </w:rPr>
      </w:pPr>
      <w:r w:rsidRPr="00C50FEE">
        <w:rPr>
          <w:lang w:val="en"/>
        </w:rPr>
        <w:t>41.</w:t>
      </w:r>
      <w:r w:rsidRPr="00087360">
        <w:rPr>
          <w:rFonts w:ascii="Calibri" w:hAnsi="Calibri"/>
          <w:kern w:val="2"/>
          <w:rPrChange w:id="164" w:author="25861" w:date="2024-02-27T16:44:00Z">
            <w:rPr>
              <w:rFonts w:ascii="Calibri" w:hAnsi="Calibri"/>
            </w:rPr>
          </w:rPrChange>
        </w:rPr>
        <w:tab/>
      </w:r>
      <w:r w:rsidRPr="00C50FEE">
        <w:rPr>
          <w:bCs/>
          <w:color w:val="000000"/>
          <w:lang w:val="en"/>
        </w:rPr>
        <w:t>Delivery of Proxy Notices</w:t>
      </w:r>
      <w:r>
        <w:tab/>
      </w:r>
      <w:del w:id="165" w:author="25861" w:date="2024-02-27T16:44:00Z">
        <w:r w:rsidR="00F13AC7">
          <w:fldChar w:fldCharType="begin"/>
        </w:r>
        <w:r w:rsidR="00F13AC7">
          <w:delInstrText xml:space="preserve"> PAGEREF _Toc98495217 \h </w:delInstrText>
        </w:r>
        <w:r w:rsidR="00F13AC7">
          <w:fldChar w:fldCharType="separate"/>
        </w:r>
        <w:r w:rsidR="00717A67">
          <w:delText>18</w:delText>
        </w:r>
        <w:r w:rsidR="00F13AC7">
          <w:fldChar w:fldCharType="end"/>
        </w:r>
      </w:del>
      <w:ins w:id="166" w:author="25861" w:date="2024-02-27T16:44:00Z">
        <w:r>
          <w:fldChar w:fldCharType="begin"/>
        </w:r>
        <w:r>
          <w:instrText xml:space="preserve"> PAGEREF _Toc159943356 \h </w:instrText>
        </w:r>
        <w:r>
          <w:fldChar w:fldCharType="separate"/>
        </w:r>
        <w:r>
          <w:t>18</w:t>
        </w:r>
        <w:r>
          <w:fldChar w:fldCharType="end"/>
        </w:r>
      </w:ins>
    </w:p>
    <w:p w14:paraId="2D98D4DC" w14:textId="5D8C3B29" w:rsidR="00A940EF" w:rsidRPr="00087360" w:rsidRDefault="00A940EF">
      <w:pPr>
        <w:pStyle w:val="TOC1"/>
        <w:rPr>
          <w:rFonts w:ascii="Calibri" w:hAnsi="Calibri"/>
          <w:kern w:val="2"/>
          <w:rPrChange w:id="167" w:author="25861" w:date="2024-02-27T16:44:00Z">
            <w:rPr>
              <w:rFonts w:ascii="Calibri" w:hAnsi="Calibri"/>
            </w:rPr>
          </w:rPrChange>
        </w:rPr>
      </w:pPr>
      <w:r w:rsidRPr="00C50FEE">
        <w:rPr>
          <w:lang w:val="en"/>
        </w:rPr>
        <w:t>42.</w:t>
      </w:r>
      <w:r w:rsidRPr="00087360">
        <w:rPr>
          <w:rFonts w:ascii="Calibri" w:hAnsi="Calibri"/>
          <w:kern w:val="2"/>
          <w:rPrChange w:id="168" w:author="25861" w:date="2024-02-27T16:44:00Z">
            <w:rPr>
              <w:rFonts w:ascii="Calibri" w:hAnsi="Calibri"/>
            </w:rPr>
          </w:rPrChange>
        </w:rPr>
        <w:tab/>
      </w:r>
      <w:r w:rsidRPr="00C50FEE">
        <w:rPr>
          <w:bCs/>
          <w:color w:val="000000"/>
          <w:lang w:val="en"/>
        </w:rPr>
        <w:t>Amendments to Resolutions</w:t>
      </w:r>
      <w:r>
        <w:tab/>
      </w:r>
      <w:r>
        <w:fldChar w:fldCharType="begin"/>
      </w:r>
      <w:r>
        <w:instrText xml:space="preserve"> PAGEREF _</w:instrText>
      </w:r>
      <w:del w:id="169" w:author="25861" w:date="2024-02-27T16:44:00Z">
        <w:r w:rsidR="00F13AC7">
          <w:delInstrText>Toc98495218</w:delInstrText>
        </w:r>
      </w:del>
      <w:ins w:id="170" w:author="25861" w:date="2024-02-27T16:44:00Z">
        <w:r>
          <w:instrText>Toc159943357</w:instrText>
        </w:r>
      </w:ins>
      <w:r>
        <w:instrText xml:space="preserve"> \h </w:instrText>
      </w:r>
      <w:r>
        <w:fldChar w:fldCharType="separate"/>
      </w:r>
      <w:r>
        <w:t>18</w:t>
      </w:r>
      <w:r>
        <w:fldChar w:fldCharType="end"/>
      </w:r>
    </w:p>
    <w:p w14:paraId="5B2ACC18" w14:textId="67C678AC" w:rsidR="00A940EF" w:rsidRPr="00087360" w:rsidRDefault="00A940EF">
      <w:pPr>
        <w:pStyle w:val="TOC1"/>
        <w:rPr>
          <w:rFonts w:ascii="Calibri" w:hAnsi="Calibri"/>
          <w:kern w:val="2"/>
          <w:rPrChange w:id="171" w:author="25861" w:date="2024-02-27T16:44:00Z">
            <w:rPr>
              <w:rFonts w:ascii="Calibri" w:hAnsi="Calibri"/>
            </w:rPr>
          </w:rPrChange>
        </w:rPr>
      </w:pPr>
      <w:r w:rsidRPr="00C50FEE">
        <w:rPr>
          <w:lang w:val="en"/>
        </w:rPr>
        <w:t>43.</w:t>
      </w:r>
      <w:r w:rsidRPr="00087360">
        <w:rPr>
          <w:rFonts w:ascii="Calibri" w:hAnsi="Calibri"/>
          <w:kern w:val="2"/>
          <w:rPrChange w:id="172" w:author="25861" w:date="2024-02-27T16:44:00Z">
            <w:rPr>
              <w:rFonts w:ascii="Calibri" w:hAnsi="Calibri"/>
            </w:rPr>
          </w:rPrChange>
        </w:rPr>
        <w:tab/>
      </w:r>
      <w:r w:rsidRPr="00C50FEE">
        <w:rPr>
          <w:bCs/>
          <w:color w:val="000000"/>
          <w:lang w:val="en"/>
        </w:rPr>
        <w:t>Means of Communication to be Used</w:t>
      </w:r>
      <w:r>
        <w:tab/>
      </w:r>
      <w:r>
        <w:fldChar w:fldCharType="begin"/>
      </w:r>
      <w:r>
        <w:instrText xml:space="preserve"> PAGEREF _</w:instrText>
      </w:r>
      <w:del w:id="173" w:author="25861" w:date="2024-02-27T16:44:00Z">
        <w:r w:rsidR="00F13AC7">
          <w:delInstrText>Toc98495219</w:delInstrText>
        </w:r>
      </w:del>
      <w:ins w:id="174" w:author="25861" w:date="2024-02-27T16:44:00Z">
        <w:r>
          <w:instrText>Toc159943358</w:instrText>
        </w:r>
      </w:ins>
      <w:r>
        <w:instrText xml:space="preserve"> \h </w:instrText>
      </w:r>
      <w:r>
        <w:fldChar w:fldCharType="separate"/>
      </w:r>
      <w:r>
        <w:t>19</w:t>
      </w:r>
      <w:r>
        <w:fldChar w:fldCharType="end"/>
      </w:r>
    </w:p>
    <w:p w14:paraId="13E49C33" w14:textId="44104416" w:rsidR="00A940EF" w:rsidRPr="00087360" w:rsidRDefault="00A940EF">
      <w:pPr>
        <w:pStyle w:val="TOC1"/>
        <w:rPr>
          <w:rFonts w:ascii="Calibri" w:hAnsi="Calibri"/>
          <w:kern w:val="2"/>
          <w:rPrChange w:id="175" w:author="25861" w:date="2024-02-27T16:44:00Z">
            <w:rPr>
              <w:rFonts w:ascii="Calibri" w:hAnsi="Calibri"/>
            </w:rPr>
          </w:rPrChange>
        </w:rPr>
      </w:pPr>
      <w:r w:rsidRPr="00C50FEE">
        <w:rPr>
          <w:lang w:val="en"/>
        </w:rPr>
        <w:t>44.</w:t>
      </w:r>
      <w:r w:rsidRPr="00087360">
        <w:rPr>
          <w:rFonts w:ascii="Calibri" w:hAnsi="Calibri"/>
          <w:kern w:val="2"/>
          <w:rPrChange w:id="176" w:author="25861" w:date="2024-02-27T16:44:00Z">
            <w:rPr>
              <w:rFonts w:ascii="Calibri" w:hAnsi="Calibri"/>
            </w:rPr>
          </w:rPrChange>
        </w:rPr>
        <w:tab/>
      </w:r>
      <w:r w:rsidRPr="00C50FEE">
        <w:rPr>
          <w:bCs/>
          <w:color w:val="000000"/>
          <w:lang w:val="en"/>
        </w:rPr>
        <w:t>No Right to Inspect Accounts and Other Records</w:t>
      </w:r>
      <w:r>
        <w:tab/>
      </w:r>
      <w:r>
        <w:fldChar w:fldCharType="begin"/>
      </w:r>
      <w:r>
        <w:instrText xml:space="preserve"> PAGEREF _</w:instrText>
      </w:r>
      <w:del w:id="177" w:author="25861" w:date="2024-02-27T16:44:00Z">
        <w:r w:rsidR="00F13AC7">
          <w:delInstrText>Toc98495220</w:delInstrText>
        </w:r>
      </w:del>
      <w:ins w:id="178" w:author="25861" w:date="2024-02-27T16:44:00Z">
        <w:r>
          <w:instrText>Toc159943359</w:instrText>
        </w:r>
      </w:ins>
      <w:r>
        <w:instrText xml:space="preserve"> \h </w:instrText>
      </w:r>
      <w:r>
        <w:fldChar w:fldCharType="separate"/>
      </w:r>
      <w:r>
        <w:t>19</w:t>
      </w:r>
      <w:r>
        <w:fldChar w:fldCharType="end"/>
      </w:r>
    </w:p>
    <w:p w14:paraId="4448FE15" w14:textId="3F10E585" w:rsidR="00A940EF" w:rsidRPr="00087360" w:rsidRDefault="00A940EF">
      <w:pPr>
        <w:pStyle w:val="TOC1"/>
        <w:rPr>
          <w:rFonts w:ascii="Calibri" w:hAnsi="Calibri"/>
          <w:kern w:val="2"/>
          <w:rPrChange w:id="179" w:author="25861" w:date="2024-02-27T16:44:00Z">
            <w:rPr>
              <w:rFonts w:ascii="Calibri" w:hAnsi="Calibri"/>
            </w:rPr>
          </w:rPrChange>
        </w:rPr>
      </w:pPr>
      <w:r w:rsidRPr="00C50FEE">
        <w:rPr>
          <w:lang w:val="en"/>
        </w:rPr>
        <w:t>45.</w:t>
      </w:r>
      <w:r w:rsidRPr="00087360">
        <w:rPr>
          <w:rFonts w:ascii="Calibri" w:hAnsi="Calibri"/>
          <w:kern w:val="2"/>
          <w:rPrChange w:id="180" w:author="25861" w:date="2024-02-27T16:44:00Z">
            <w:rPr>
              <w:rFonts w:ascii="Calibri" w:hAnsi="Calibri"/>
            </w:rPr>
          </w:rPrChange>
        </w:rPr>
        <w:tab/>
      </w:r>
      <w:r w:rsidRPr="00C50FEE">
        <w:rPr>
          <w:bCs/>
          <w:color w:val="000000"/>
          <w:lang w:val="en"/>
        </w:rPr>
        <w:t>Indemnity</w:t>
      </w:r>
      <w:r>
        <w:tab/>
      </w:r>
      <w:r>
        <w:fldChar w:fldCharType="begin"/>
      </w:r>
      <w:r>
        <w:instrText xml:space="preserve"> PAGEREF _</w:instrText>
      </w:r>
      <w:del w:id="181" w:author="25861" w:date="2024-02-27T16:44:00Z">
        <w:r w:rsidR="00F13AC7">
          <w:delInstrText>Toc98495221</w:delInstrText>
        </w:r>
      </w:del>
      <w:ins w:id="182" w:author="25861" w:date="2024-02-27T16:44:00Z">
        <w:r>
          <w:instrText>Toc159943360</w:instrText>
        </w:r>
      </w:ins>
      <w:r>
        <w:instrText xml:space="preserve"> \h </w:instrText>
      </w:r>
      <w:r>
        <w:fldChar w:fldCharType="separate"/>
      </w:r>
      <w:r>
        <w:t>19</w:t>
      </w:r>
      <w:r>
        <w:fldChar w:fldCharType="end"/>
      </w:r>
    </w:p>
    <w:p w14:paraId="3F485641" w14:textId="0641FDE1" w:rsidR="00A940EF" w:rsidRPr="00087360" w:rsidRDefault="00A940EF">
      <w:pPr>
        <w:pStyle w:val="TOC1"/>
        <w:rPr>
          <w:rFonts w:ascii="Calibri" w:hAnsi="Calibri"/>
          <w:kern w:val="2"/>
          <w:rPrChange w:id="183" w:author="25861" w:date="2024-02-27T16:44:00Z">
            <w:rPr>
              <w:rFonts w:ascii="Calibri" w:hAnsi="Calibri"/>
            </w:rPr>
          </w:rPrChange>
        </w:rPr>
      </w:pPr>
      <w:r w:rsidRPr="00C50FEE">
        <w:rPr>
          <w:lang w:val="en"/>
        </w:rPr>
        <w:t>46.</w:t>
      </w:r>
      <w:r w:rsidRPr="00087360">
        <w:rPr>
          <w:rFonts w:ascii="Calibri" w:hAnsi="Calibri"/>
          <w:kern w:val="2"/>
          <w:rPrChange w:id="184" w:author="25861" w:date="2024-02-27T16:44:00Z">
            <w:rPr>
              <w:rFonts w:ascii="Calibri" w:hAnsi="Calibri"/>
            </w:rPr>
          </w:rPrChange>
        </w:rPr>
        <w:tab/>
      </w:r>
      <w:r w:rsidRPr="00C50FEE">
        <w:rPr>
          <w:bCs/>
          <w:color w:val="000000"/>
          <w:lang w:val="en"/>
        </w:rPr>
        <w:t>Insurance</w:t>
      </w:r>
      <w:r>
        <w:tab/>
      </w:r>
      <w:r>
        <w:fldChar w:fldCharType="begin"/>
      </w:r>
      <w:r>
        <w:instrText xml:space="preserve"> PAGEREF _</w:instrText>
      </w:r>
      <w:del w:id="185" w:author="25861" w:date="2024-02-27T16:44:00Z">
        <w:r w:rsidR="00F13AC7">
          <w:delInstrText>Toc98495222</w:delInstrText>
        </w:r>
      </w:del>
      <w:ins w:id="186" w:author="25861" w:date="2024-02-27T16:44:00Z">
        <w:r>
          <w:instrText>Toc159943361</w:instrText>
        </w:r>
      </w:ins>
      <w:r>
        <w:instrText xml:space="preserve"> \h </w:instrText>
      </w:r>
      <w:r>
        <w:fldChar w:fldCharType="separate"/>
      </w:r>
      <w:r>
        <w:t>20</w:t>
      </w:r>
      <w:r>
        <w:fldChar w:fldCharType="end"/>
      </w:r>
    </w:p>
    <w:p w14:paraId="5521C14C" w14:textId="2CB55D0F" w:rsidR="00A940EF" w:rsidRPr="00087360" w:rsidRDefault="00A940EF">
      <w:pPr>
        <w:pStyle w:val="TOC1"/>
        <w:rPr>
          <w:rFonts w:ascii="Calibri" w:hAnsi="Calibri"/>
          <w:kern w:val="2"/>
          <w:rPrChange w:id="187" w:author="25861" w:date="2024-02-27T16:44:00Z">
            <w:rPr>
              <w:rFonts w:ascii="Calibri" w:hAnsi="Calibri"/>
            </w:rPr>
          </w:rPrChange>
        </w:rPr>
      </w:pPr>
      <w:r w:rsidRPr="00C50FEE">
        <w:rPr>
          <w:lang w:val="en"/>
        </w:rPr>
        <w:t>47.</w:t>
      </w:r>
      <w:r w:rsidRPr="00087360">
        <w:rPr>
          <w:rFonts w:ascii="Calibri" w:hAnsi="Calibri"/>
          <w:kern w:val="2"/>
          <w:rPrChange w:id="188" w:author="25861" w:date="2024-02-27T16:44:00Z">
            <w:rPr>
              <w:rFonts w:ascii="Calibri" w:hAnsi="Calibri"/>
            </w:rPr>
          </w:rPrChange>
        </w:rPr>
        <w:tab/>
      </w:r>
      <w:r w:rsidRPr="00C50FEE">
        <w:rPr>
          <w:lang w:val="en"/>
        </w:rPr>
        <w:t>Club Premises Licence</w:t>
      </w:r>
      <w:r>
        <w:tab/>
      </w:r>
      <w:r>
        <w:fldChar w:fldCharType="begin"/>
      </w:r>
      <w:r>
        <w:instrText xml:space="preserve"> PAGEREF _</w:instrText>
      </w:r>
      <w:del w:id="189" w:author="25861" w:date="2024-02-27T16:44:00Z">
        <w:r w:rsidR="00F13AC7">
          <w:delInstrText>Toc98495223</w:delInstrText>
        </w:r>
      </w:del>
      <w:ins w:id="190" w:author="25861" w:date="2024-02-27T16:44:00Z">
        <w:r>
          <w:instrText>Toc159943362</w:instrText>
        </w:r>
      </w:ins>
      <w:r>
        <w:instrText xml:space="preserve"> \h </w:instrText>
      </w:r>
      <w:r>
        <w:fldChar w:fldCharType="separate"/>
      </w:r>
      <w:r>
        <w:t>20</w:t>
      </w:r>
      <w:r>
        <w:fldChar w:fldCharType="end"/>
      </w:r>
    </w:p>
    <w:p w14:paraId="0B01579B" w14:textId="44BFC464" w:rsidR="00A940EF" w:rsidRPr="00087360" w:rsidRDefault="00A940EF">
      <w:pPr>
        <w:pStyle w:val="TOC1"/>
        <w:rPr>
          <w:rFonts w:ascii="Calibri" w:hAnsi="Calibri"/>
          <w:kern w:val="2"/>
          <w:rPrChange w:id="191" w:author="25861" w:date="2024-02-27T16:44:00Z">
            <w:rPr>
              <w:rFonts w:ascii="Calibri" w:hAnsi="Calibri"/>
            </w:rPr>
          </w:rPrChange>
        </w:rPr>
      </w:pPr>
      <w:r w:rsidRPr="00C50FEE">
        <w:rPr>
          <w:lang w:val="en"/>
        </w:rPr>
        <w:t>48.</w:t>
      </w:r>
      <w:r w:rsidRPr="00087360">
        <w:rPr>
          <w:rFonts w:ascii="Calibri" w:hAnsi="Calibri"/>
          <w:kern w:val="2"/>
          <w:rPrChange w:id="192" w:author="25861" w:date="2024-02-27T16:44:00Z">
            <w:rPr>
              <w:rFonts w:ascii="Calibri" w:hAnsi="Calibri"/>
            </w:rPr>
          </w:rPrChange>
        </w:rPr>
        <w:tab/>
      </w:r>
      <w:r w:rsidRPr="00C50FEE">
        <w:rPr>
          <w:lang w:val="en"/>
        </w:rPr>
        <w:t>Rules</w:t>
      </w:r>
      <w:r>
        <w:tab/>
      </w:r>
      <w:r>
        <w:fldChar w:fldCharType="begin"/>
      </w:r>
      <w:r>
        <w:instrText xml:space="preserve"> PAGEREF _</w:instrText>
      </w:r>
      <w:del w:id="193" w:author="25861" w:date="2024-02-27T16:44:00Z">
        <w:r w:rsidR="00F13AC7">
          <w:delInstrText>Toc98495224</w:delInstrText>
        </w:r>
      </w:del>
      <w:ins w:id="194" w:author="25861" w:date="2024-02-27T16:44:00Z">
        <w:r>
          <w:instrText>Toc159943363</w:instrText>
        </w:r>
      </w:ins>
      <w:r>
        <w:instrText xml:space="preserve"> \h </w:instrText>
      </w:r>
      <w:r>
        <w:fldChar w:fldCharType="separate"/>
      </w:r>
      <w:r>
        <w:t>20</w:t>
      </w:r>
      <w:r>
        <w:fldChar w:fldCharType="end"/>
      </w:r>
    </w:p>
    <w:p w14:paraId="4D8A845D" w14:textId="0BDE1629" w:rsidR="00A940EF" w:rsidRPr="00087360" w:rsidRDefault="00A940EF">
      <w:pPr>
        <w:pStyle w:val="TOC1"/>
        <w:rPr>
          <w:rFonts w:ascii="Calibri" w:hAnsi="Calibri"/>
          <w:kern w:val="2"/>
          <w:rPrChange w:id="195" w:author="25861" w:date="2024-02-27T16:44:00Z">
            <w:rPr>
              <w:rFonts w:ascii="Calibri" w:hAnsi="Calibri"/>
            </w:rPr>
          </w:rPrChange>
        </w:rPr>
      </w:pPr>
      <w:r w:rsidRPr="00C50FEE">
        <w:rPr>
          <w:lang w:val="en"/>
        </w:rPr>
        <w:t>49.</w:t>
      </w:r>
      <w:r w:rsidRPr="00087360">
        <w:rPr>
          <w:rFonts w:ascii="Calibri" w:hAnsi="Calibri"/>
          <w:kern w:val="2"/>
          <w:rPrChange w:id="196" w:author="25861" w:date="2024-02-27T16:44:00Z">
            <w:rPr>
              <w:rFonts w:ascii="Calibri" w:hAnsi="Calibri"/>
            </w:rPr>
          </w:rPrChange>
        </w:rPr>
        <w:tab/>
      </w:r>
      <w:r w:rsidRPr="00C50FEE">
        <w:rPr>
          <w:lang w:val="en"/>
        </w:rPr>
        <w:t>Dissolution</w:t>
      </w:r>
      <w:r>
        <w:tab/>
      </w:r>
      <w:del w:id="197" w:author="25861" w:date="2024-02-27T16:44:00Z">
        <w:r w:rsidR="00F13AC7">
          <w:fldChar w:fldCharType="begin"/>
        </w:r>
        <w:r w:rsidR="00F13AC7">
          <w:delInstrText xml:space="preserve"> PAGEREF _Toc98495225 \h </w:delInstrText>
        </w:r>
        <w:r w:rsidR="00F13AC7">
          <w:fldChar w:fldCharType="separate"/>
        </w:r>
        <w:r w:rsidR="00717A67">
          <w:delText>21</w:delText>
        </w:r>
        <w:r w:rsidR="00F13AC7">
          <w:fldChar w:fldCharType="end"/>
        </w:r>
      </w:del>
      <w:ins w:id="198" w:author="25861" w:date="2024-02-27T16:44:00Z">
        <w:r>
          <w:fldChar w:fldCharType="begin"/>
        </w:r>
        <w:r>
          <w:instrText xml:space="preserve"> PAGEREF _Toc159943364 \h </w:instrText>
        </w:r>
        <w:r>
          <w:fldChar w:fldCharType="separate"/>
        </w:r>
        <w:r>
          <w:t>21</w:t>
        </w:r>
        <w:r>
          <w:fldChar w:fldCharType="end"/>
        </w:r>
      </w:ins>
    </w:p>
    <w:p w14:paraId="5604C052" w14:textId="6204D099" w:rsidR="00A940EF" w:rsidRPr="00087360" w:rsidRDefault="00A940EF">
      <w:pPr>
        <w:pStyle w:val="TOC1"/>
        <w:rPr>
          <w:rFonts w:ascii="Calibri" w:hAnsi="Calibri"/>
          <w:kern w:val="2"/>
          <w:rPrChange w:id="199" w:author="25861" w:date="2024-02-27T16:44:00Z">
            <w:rPr>
              <w:rFonts w:ascii="Calibri" w:hAnsi="Calibri"/>
            </w:rPr>
          </w:rPrChange>
        </w:rPr>
      </w:pPr>
      <w:r w:rsidRPr="00C50FEE">
        <w:rPr>
          <w:b/>
        </w:rPr>
        <w:t>Annexure 1</w:t>
      </w:r>
      <w:r>
        <w:t xml:space="preserve"> Form of Proxy Notices</w:t>
      </w:r>
      <w:r>
        <w:tab/>
      </w:r>
      <w:del w:id="200" w:author="25861" w:date="2024-02-27T16:44:00Z">
        <w:r w:rsidR="00F13AC7">
          <w:fldChar w:fldCharType="begin"/>
        </w:r>
        <w:r w:rsidR="00F13AC7">
          <w:delInstrText xml:space="preserve"> PAGEREF _Toc98495226 \h </w:delInstrText>
        </w:r>
        <w:r w:rsidR="00F13AC7">
          <w:fldChar w:fldCharType="separate"/>
        </w:r>
        <w:r w:rsidR="00717A67">
          <w:delText>22</w:delText>
        </w:r>
        <w:r w:rsidR="00F13AC7">
          <w:fldChar w:fldCharType="end"/>
        </w:r>
      </w:del>
      <w:ins w:id="201" w:author="25861" w:date="2024-02-27T16:44:00Z">
        <w:r>
          <w:fldChar w:fldCharType="begin"/>
        </w:r>
        <w:r>
          <w:instrText xml:space="preserve"> PAGEREF _Toc159943365 \h </w:instrText>
        </w:r>
        <w:r>
          <w:fldChar w:fldCharType="separate"/>
        </w:r>
        <w:r>
          <w:t>22</w:t>
        </w:r>
        <w:r>
          <w:fldChar w:fldCharType="end"/>
        </w:r>
      </w:ins>
    </w:p>
    <w:p w14:paraId="0F52F025" w14:textId="77777777" w:rsidR="00D548DB" w:rsidRPr="00060F72" w:rsidRDefault="0097199C" w:rsidP="00D26567">
      <w:pPr>
        <w:spacing w:after="0"/>
        <w:sectPr w:rsidR="00D548DB" w:rsidRPr="00060F72" w:rsidSect="00D548DB">
          <w:headerReference w:type="default" r:id="rId14"/>
          <w:footerReference w:type="default" r:id="rId15"/>
          <w:pgSz w:w="11909" w:h="16834" w:code="9"/>
          <w:pgMar w:top="1440" w:right="1440" w:bottom="1440" w:left="1440" w:header="720" w:footer="420" w:gutter="0"/>
          <w:paperSrc w:first="265" w:other="265"/>
          <w:pgNumType w:fmt="lowerRoman" w:start="1"/>
          <w:cols w:space="720"/>
          <w:docGrid w:linePitch="326"/>
        </w:sectPr>
      </w:pPr>
      <w:r>
        <w:rPr>
          <w:noProof/>
          <w:szCs w:val="22"/>
        </w:rPr>
        <w:fldChar w:fldCharType="end"/>
      </w:r>
      <w:bookmarkEnd w:id="1"/>
      <w:bookmarkEnd w:id="2"/>
    </w:p>
    <w:p w14:paraId="7BD3738F" w14:textId="77777777" w:rsidR="00D548DB" w:rsidRPr="00255C98" w:rsidRDefault="00D548DB" w:rsidP="00D548DB">
      <w:pPr>
        <w:jc w:val="center"/>
        <w:rPr>
          <w:b/>
        </w:rPr>
      </w:pPr>
      <w:r w:rsidRPr="00255C98">
        <w:rPr>
          <w:b/>
        </w:rPr>
        <w:lastRenderedPageBreak/>
        <w:t xml:space="preserve">THE COMPANIES </w:t>
      </w:r>
      <w:r w:rsidR="0082107F">
        <w:rPr>
          <w:b/>
        </w:rPr>
        <w:t>ACT</w:t>
      </w:r>
      <w:r w:rsidRPr="00255C98">
        <w:rPr>
          <w:b/>
        </w:rPr>
        <w:t xml:space="preserve"> 2006</w:t>
      </w:r>
    </w:p>
    <w:p w14:paraId="7A053706" w14:textId="77777777" w:rsidR="00D548DB" w:rsidRPr="00255C98" w:rsidRDefault="00D548DB" w:rsidP="00D548DB">
      <w:pPr>
        <w:jc w:val="center"/>
        <w:rPr>
          <w:b/>
        </w:rPr>
      </w:pPr>
      <w:r w:rsidRPr="00255C98">
        <w:rPr>
          <w:b/>
        </w:rPr>
        <w:t>________________________________________</w:t>
      </w:r>
    </w:p>
    <w:p w14:paraId="351CC79C" w14:textId="77777777" w:rsidR="00D548DB" w:rsidRPr="00255C98" w:rsidRDefault="00D548DB" w:rsidP="00E10843">
      <w:pPr>
        <w:jc w:val="center"/>
        <w:rPr>
          <w:b/>
        </w:rPr>
      </w:pPr>
      <w:r w:rsidRPr="00255C98">
        <w:rPr>
          <w:b/>
        </w:rPr>
        <w:t>PRIVA</w:t>
      </w:r>
      <w:r w:rsidR="00E10843" w:rsidRPr="00255C98">
        <w:rPr>
          <w:b/>
        </w:rPr>
        <w:t>TE COMPANY LIMITED BY GUARANTEE</w:t>
      </w:r>
    </w:p>
    <w:p w14:paraId="2C226AD7" w14:textId="77777777" w:rsidR="00D548DB" w:rsidRPr="00255C98" w:rsidRDefault="00D548DB" w:rsidP="00D548DB">
      <w:pPr>
        <w:jc w:val="center"/>
        <w:rPr>
          <w:b/>
        </w:rPr>
      </w:pPr>
      <w:r w:rsidRPr="00255C98">
        <w:rPr>
          <w:b/>
        </w:rPr>
        <w:t>_________________________________________</w:t>
      </w:r>
    </w:p>
    <w:p w14:paraId="3F69724D" w14:textId="77777777" w:rsidR="00D548DB" w:rsidRPr="00255C98" w:rsidRDefault="00D548DB" w:rsidP="00D548DB">
      <w:pPr>
        <w:jc w:val="center"/>
        <w:rPr>
          <w:b/>
        </w:rPr>
      </w:pPr>
      <w:r w:rsidRPr="00255C98">
        <w:rPr>
          <w:b/>
        </w:rPr>
        <w:t>ARTICLES OF ASSOCIATION</w:t>
      </w:r>
    </w:p>
    <w:p w14:paraId="4B52D6A7" w14:textId="77777777" w:rsidR="00D548DB" w:rsidRPr="00255C98" w:rsidRDefault="00D548DB" w:rsidP="00D548DB">
      <w:pPr>
        <w:jc w:val="center"/>
        <w:rPr>
          <w:b/>
        </w:rPr>
      </w:pPr>
      <w:r w:rsidRPr="00255C98">
        <w:rPr>
          <w:b/>
        </w:rPr>
        <w:t>- of -</w:t>
      </w:r>
    </w:p>
    <w:p w14:paraId="4401A6F9" w14:textId="77777777" w:rsidR="00D548DB" w:rsidRPr="00255C98" w:rsidRDefault="00FC1154" w:rsidP="00E10843">
      <w:pPr>
        <w:jc w:val="center"/>
        <w:rPr>
          <w:b/>
        </w:rPr>
      </w:pPr>
      <w:r>
        <w:rPr>
          <w:b/>
        </w:rPr>
        <w:t>CRANLEIGH</w:t>
      </w:r>
      <w:r w:rsidR="00D3323D">
        <w:rPr>
          <w:b/>
        </w:rPr>
        <w:t xml:space="preserve"> </w:t>
      </w:r>
      <w:r w:rsidR="00D548DB" w:rsidRPr="00255C98">
        <w:rPr>
          <w:b/>
        </w:rPr>
        <w:t xml:space="preserve">RUGBY FOOTBALL </w:t>
      </w:r>
      <w:r w:rsidR="00E10843" w:rsidRPr="00255C98">
        <w:rPr>
          <w:b/>
        </w:rPr>
        <w:t xml:space="preserve">CLUB </w:t>
      </w:r>
      <w:r w:rsidR="00941CF8">
        <w:rPr>
          <w:b/>
        </w:rPr>
        <w:t>LTD</w:t>
      </w:r>
    </w:p>
    <w:p w14:paraId="0E6F844A" w14:textId="77777777" w:rsidR="00D548DB" w:rsidRPr="00255C98" w:rsidRDefault="00D548DB" w:rsidP="00D548DB">
      <w:pPr>
        <w:jc w:val="center"/>
        <w:rPr>
          <w:b/>
        </w:rPr>
      </w:pPr>
      <w:r w:rsidRPr="00255C98">
        <w:rPr>
          <w:b/>
        </w:rPr>
        <w:t>__________________________________________</w:t>
      </w:r>
    </w:p>
    <w:p w14:paraId="6732B896" w14:textId="77777777" w:rsidR="00D548DB" w:rsidRPr="00E10843" w:rsidRDefault="00D548DB" w:rsidP="0013212F">
      <w:pPr>
        <w:pStyle w:val="PARTHEADINGS"/>
      </w:pPr>
      <w:r w:rsidRPr="00E10843">
        <w:br/>
      </w:r>
      <w:bookmarkStart w:id="202" w:name="_Ref317708906"/>
      <w:r w:rsidR="00E10843" w:rsidRPr="00E10843">
        <w:t xml:space="preserve">DETAILS, </w:t>
      </w:r>
      <w:r w:rsidRPr="00E10843">
        <w:t>INTERPRETATION AND LIMITATION OF LIABILITY</w:t>
      </w:r>
      <w:bookmarkEnd w:id="202"/>
    </w:p>
    <w:p w14:paraId="1FE04B0E" w14:textId="77777777" w:rsidR="00D548DB" w:rsidRPr="00060F72" w:rsidRDefault="00D548DB" w:rsidP="0013212F">
      <w:pPr>
        <w:pStyle w:val="LegalText1"/>
        <w:rPr>
          <w:lang w:val="en"/>
        </w:rPr>
      </w:pPr>
      <w:bookmarkStart w:id="203" w:name="_Ref235951105"/>
      <w:bookmarkStart w:id="204" w:name="_Toc235952922"/>
      <w:bookmarkStart w:id="205" w:name="_Toc242693622"/>
      <w:bookmarkStart w:id="206" w:name="_Toc243205943"/>
      <w:bookmarkStart w:id="207" w:name="_Toc159943316"/>
      <w:bookmarkStart w:id="208" w:name="_Toc98495177"/>
      <w:r w:rsidRPr="00060F72">
        <w:rPr>
          <w:lang w:val="en"/>
        </w:rPr>
        <w:t xml:space="preserve">Defined </w:t>
      </w:r>
      <w:r w:rsidR="00195661">
        <w:rPr>
          <w:lang w:val="en"/>
        </w:rPr>
        <w:t>T</w:t>
      </w:r>
      <w:r w:rsidRPr="00060F72">
        <w:rPr>
          <w:lang w:val="en"/>
        </w:rPr>
        <w:t>erms</w:t>
      </w:r>
      <w:bookmarkEnd w:id="203"/>
      <w:bookmarkEnd w:id="204"/>
      <w:bookmarkEnd w:id="205"/>
      <w:bookmarkEnd w:id="206"/>
      <w:bookmarkEnd w:id="207"/>
      <w:bookmarkEnd w:id="208"/>
    </w:p>
    <w:p w14:paraId="7AAC1586" w14:textId="77777777" w:rsidR="00D548DB" w:rsidRPr="00060F72" w:rsidRDefault="00D548DB" w:rsidP="0065222E">
      <w:pPr>
        <w:pStyle w:val="LegalText2"/>
        <w:rPr>
          <w:lang w:val="en"/>
        </w:rPr>
      </w:pPr>
      <w:r w:rsidRPr="00060F72">
        <w:rPr>
          <w:lang w:val="en"/>
        </w:rPr>
        <w:t>In these Articles, unless the context requires otherwise:</w:t>
      </w:r>
    </w:p>
    <w:p w14:paraId="36C2B3C9" w14:textId="77777777" w:rsidR="0065222E" w:rsidRPr="00060F72" w:rsidRDefault="0065222E" w:rsidP="0065222E">
      <w:pPr>
        <w:pStyle w:val="Definition1"/>
        <w:rPr>
          <w:lang w:val="en"/>
        </w:rPr>
      </w:pPr>
      <w:r w:rsidRPr="0065222E">
        <w:rPr>
          <w:b/>
          <w:lang w:val="en"/>
        </w:rPr>
        <w:t>2006 Act</w:t>
      </w:r>
      <w:r w:rsidR="00195661">
        <w:rPr>
          <w:lang w:val="en"/>
        </w:rPr>
        <w:t xml:space="preserve"> </w:t>
      </w:r>
      <w:r w:rsidRPr="00060F72">
        <w:rPr>
          <w:lang w:val="en"/>
        </w:rPr>
        <w:t xml:space="preserve">means the Companies Act 2006 as modified by statute or re-enacted from </w:t>
      </w:r>
      <w:r w:rsidR="00195661">
        <w:rPr>
          <w:lang w:val="en"/>
        </w:rPr>
        <w:t>time to time.</w:t>
      </w:r>
    </w:p>
    <w:p w14:paraId="6677F478" w14:textId="77777777" w:rsidR="0065222E" w:rsidRPr="00060F72" w:rsidRDefault="0065222E" w:rsidP="0065222E">
      <w:pPr>
        <w:pStyle w:val="Definition1"/>
        <w:rPr>
          <w:lang w:val="en"/>
        </w:rPr>
      </w:pPr>
      <w:r w:rsidRPr="0065222E">
        <w:rPr>
          <w:b/>
          <w:lang w:val="en"/>
        </w:rPr>
        <w:t>Articles</w:t>
      </w:r>
      <w:r w:rsidR="00195661">
        <w:rPr>
          <w:lang w:val="en"/>
        </w:rPr>
        <w:t xml:space="preserve"> </w:t>
      </w:r>
      <w:r w:rsidRPr="00060F72">
        <w:rPr>
          <w:lang w:val="en"/>
        </w:rPr>
        <w:t>means these articles of association, as m</w:t>
      </w:r>
      <w:r w:rsidR="00195661">
        <w:rPr>
          <w:lang w:val="en"/>
        </w:rPr>
        <w:t>ay be amended from time to time.</w:t>
      </w:r>
    </w:p>
    <w:p w14:paraId="22EA8041" w14:textId="77777777" w:rsidR="0065222E" w:rsidRDefault="0065222E" w:rsidP="0065222E">
      <w:pPr>
        <w:pStyle w:val="Definition1"/>
        <w:rPr>
          <w:lang w:val="en"/>
        </w:rPr>
      </w:pPr>
      <w:r w:rsidRPr="0065222E">
        <w:rPr>
          <w:b/>
          <w:lang w:val="en"/>
        </w:rPr>
        <w:t>bankruptcy</w:t>
      </w:r>
      <w:r w:rsidR="00195661">
        <w:rPr>
          <w:lang w:val="en"/>
        </w:rPr>
        <w:t xml:space="preserve"> </w:t>
      </w:r>
      <w:r w:rsidRPr="00060F72">
        <w:rPr>
          <w:lang w:val="en"/>
        </w:rPr>
        <w:t>includes individual insolvency proceedings in a jurisdiction other than England and Wales or Northern Ireland which have an effect similar to that o</w:t>
      </w:r>
      <w:r w:rsidR="00195661">
        <w:rPr>
          <w:lang w:val="en"/>
        </w:rPr>
        <w:t>f bankruptcy.</w:t>
      </w:r>
    </w:p>
    <w:p w14:paraId="1946FD3B" w14:textId="77777777" w:rsidR="00937DE2" w:rsidRPr="00060F72" w:rsidRDefault="00937DE2" w:rsidP="0065222E">
      <w:pPr>
        <w:pStyle w:val="Definition1"/>
        <w:rPr>
          <w:lang w:val="en"/>
        </w:rPr>
      </w:pPr>
      <w:r>
        <w:rPr>
          <w:b/>
          <w:lang w:val="en"/>
        </w:rPr>
        <w:t xml:space="preserve">Bar Committee </w:t>
      </w:r>
      <w:r w:rsidRPr="003B6BCF">
        <w:rPr>
          <w:lang w:val="en"/>
        </w:rPr>
        <w:t xml:space="preserve">means </w:t>
      </w:r>
      <w:r w:rsidR="003B6BCF">
        <w:rPr>
          <w:lang w:val="en"/>
        </w:rPr>
        <w:t xml:space="preserve">the elected directors who have been delegated responsibility for </w:t>
      </w:r>
      <w:r w:rsidR="006137A9">
        <w:rPr>
          <w:lang w:val="en"/>
        </w:rPr>
        <w:t>managing the bar and the purchase of alcohol</w:t>
      </w:r>
      <w:r w:rsidR="003B6BCF">
        <w:rPr>
          <w:lang w:val="en"/>
        </w:rPr>
        <w:t xml:space="preserve"> by the Board</w:t>
      </w:r>
      <w:r w:rsidR="006137A9">
        <w:rPr>
          <w:lang w:val="en"/>
        </w:rPr>
        <w:t xml:space="preserve"> in accordance with articles 7.4 and 7.5</w:t>
      </w:r>
      <w:r w:rsidRPr="00937DE2">
        <w:rPr>
          <w:lang w:val="en"/>
        </w:rPr>
        <w:t>.</w:t>
      </w:r>
    </w:p>
    <w:p w14:paraId="536D7C13" w14:textId="77777777" w:rsidR="0065222E" w:rsidRPr="00060F72" w:rsidRDefault="0065222E" w:rsidP="0065222E">
      <w:pPr>
        <w:pStyle w:val="Definition1"/>
        <w:rPr>
          <w:lang w:val="en"/>
        </w:rPr>
      </w:pPr>
      <w:r w:rsidRPr="0065222E">
        <w:rPr>
          <w:b/>
          <w:lang w:val="en"/>
        </w:rPr>
        <w:t>Board</w:t>
      </w:r>
      <w:r w:rsidR="00741988">
        <w:rPr>
          <w:lang w:val="en"/>
        </w:rPr>
        <w:t xml:space="preserve"> </w:t>
      </w:r>
      <w:r w:rsidRPr="00060F72">
        <w:rPr>
          <w:lang w:val="en"/>
        </w:rPr>
        <w:t xml:space="preserve">means the board of directors of </w:t>
      </w:r>
      <w:r>
        <w:rPr>
          <w:lang w:val="en"/>
        </w:rPr>
        <w:t>the Club</w:t>
      </w:r>
      <w:r w:rsidRPr="00060F72">
        <w:rPr>
          <w:lang w:val="en"/>
        </w:rPr>
        <w:t xml:space="preserve"> </w:t>
      </w:r>
      <w:r>
        <w:rPr>
          <w:lang w:val="en"/>
        </w:rPr>
        <w:t>established</w:t>
      </w:r>
      <w:r w:rsidRPr="00060F72">
        <w:rPr>
          <w:lang w:val="en"/>
        </w:rPr>
        <w:t xml:space="preserve"> from time to time in accordance with Article </w:t>
      </w:r>
      <w:r w:rsidRPr="00060F72">
        <w:rPr>
          <w:lang w:val="en"/>
        </w:rPr>
        <w:fldChar w:fldCharType="begin"/>
      </w:r>
      <w:r w:rsidRPr="00060F72">
        <w:rPr>
          <w:lang w:val="en"/>
        </w:rPr>
        <w:instrText xml:space="preserve"> REF _Ref235951711 \r \h </w:instrText>
      </w:r>
      <w:r w:rsidRPr="00060F72">
        <w:rPr>
          <w:lang w:val="en"/>
        </w:rPr>
      </w:r>
      <w:r>
        <w:rPr>
          <w:lang w:val="en"/>
        </w:rPr>
        <w:instrText xml:space="preserve"> \* MERGEFORMAT </w:instrText>
      </w:r>
      <w:r w:rsidRPr="00060F72">
        <w:rPr>
          <w:lang w:val="en"/>
        </w:rPr>
        <w:fldChar w:fldCharType="separate"/>
      </w:r>
      <w:r w:rsidR="00814247">
        <w:rPr>
          <w:lang w:val="en"/>
        </w:rPr>
        <w:t>17</w:t>
      </w:r>
      <w:r w:rsidRPr="00060F72">
        <w:rPr>
          <w:lang w:val="en"/>
        </w:rPr>
        <w:fldChar w:fldCharType="end"/>
      </w:r>
      <w:r w:rsidRPr="00060F72">
        <w:rPr>
          <w:lang w:val="en"/>
        </w:rPr>
        <w:t xml:space="preserve">, the members of which are the directors of </w:t>
      </w:r>
      <w:r>
        <w:rPr>
          <w:lang w:val="en"/>
        </w:rPr>
        <w:t>the Club</w:t>
      </w:r>
      <w:r w:rsidRPr="00060F72">
        <w:rPr>
          <w:lang w:val="en"/>
        </w:rPr>
        <w:t xml:space="preserve"> for the purposes of the </w:t>
      </w:r>
      <w:r w:rsidR="0082107F">
        <w:rPr>
          <w:lang w:val="en"/>
        </w:rPr>
        <w:t xml:space="preserve">2006 </w:t>
      </w:r>
      <w:r w:rsidRPr="00060F72">
        <w:rPr>
          <w:lang w:val="en"/>
        </w:rPr>
        <w:t>Act</w:t>
      </w:r>
      <w:r w:rsidR="00195661">
        <w:rPr>
          <w:lang w:val="en"/>
        </w:rPr>
        <w:t>.</w:t>
      </w:r>
    </w:p>
    <w:p w14:paraId="2A3DD539" w14:textId="77777777" w:rsidR="004B340F" w:rsidRPr="00B22C2F" w:rsidRDefault="004B340F" w:rsidP="00B22C2F">
      <w:pPr>
        <w:pStyle w:val="Definition1"/>
        <w:rPr>
          <w:ins w:id="209" w:author="25861" w:date="2024-02-27T16:44:00Z"/>
          <w:lang w:val="en"/>
        </w:rPr>
      </w:pPr>
      <w:ins w:id="210" w:author="25861" w:date="2024-02-27T16:44:00Z">
        <w:r w:rsidRPr="000950E0">
          <w:rPr>
            <w:b/>
            <w:bCs/>
            <w:lang w:val="en"/>
          </w:rPr>
          <w:t>CASC</w:t>
        </w:r>
        <w:r w:rsidRPr="004B340F">
          <w:rPr>
            <w:lang w:val="en"/>
          </w:rPr>
          <w:t xml:space="preserve"> means a Community Amateur Sports Club.</w:t>
        </w:r>
      </w:ins>
    </w:p>
    <w:p w14:paraId="2129A9E6" w14:textId="77777777" w:rsidR="0065222E" w:rsidRPr="00060F72" w:rsidRDefault="0065222E" w:rsidP="0065222E">
      <w:pPr>
        <w:pStyle w:val="Definition1"/>
        <w:rPr>
          <w:lang w:val="en"/>
        </w:rPr>
      </w:pPr>
      <w:r w:rsidRPr="0065222E">
        <w:rPr>
          <w:b/>
          <w:lang w:val="en"/>
        </w:rPr>
        <w:t>Chairman</w:t>
      </w:r>
      <w:r w:rsidR="00195661">
        <w:rPr>
          <w:lang w:val="en"/>
        </w:rPr>
        <w:t xml:space="preserve"> </w:t>
      </w:r>
      <w:r>
        <w:rPr>
          <w:lang w:val="en"/>
        </w:rPr>
        <w:t xml:space="preserve">means </w:t>
      </w:r>
      <w:r w:rsidRPr="00060F72">
        <w:rPr>
          <w:lang w:val="en"/>
        </w:rPr>
        <w:t xml:space="preserve">the person elected from time to time in accordance with these Articles as the chairman of </w:t>
      </w:r>
      <w:r>
        <w:rPr>
          <w:lang w:val="en"/>
        </w:rPr>
        <w:t>the Club</w:t>
      </w:r>
      <w:r w:rsidR="00195661">
        <w:rPr>
          <w:lang w:val="en"/>
        </w:rPr>
        <w:t>.</w:t>
      </w:r>
    </w:p>
    <w:p w14:paraId="5667AD40" w14:textId="77777777" w:rsidR="000B78C6" w:rsidRPr="000B78C6" w:rsidRDefault="000B78C6" w:rsidP="000B78C6">
      <w:pPr>
        <w:pStyle w:val="Definition1"/>
        <w:rPr>
          <w:lang w:val="en"/>
        </w:rPr>
      </w:pPr>
      <w:r w:rsidRPr="000B78C6">
        <w:rPr>
          <w:b/>
          <w:lang w:val="en"/>
        </w:rPr>
        <w:t>chairman of the meeting</w:t>
      </w:r>
      <w:r w:rsidRPr="000B78C6">
        <w:rPr>
          <w:lang w:val="en"/>
        </w:rPr>
        <w:t xml:space="preserve"> has the meaning given in Article 2</w:t>
      </w:r>
      <w:r w:rsidR="00F13AC7">
        <w:rPr>
          <w:lang w:val="en"/>
        </w:rPr>
        <w:t>2</w:t>
      </w:r>
      <w:r w:rsidRPr="000B78C6">
        <w:rPr>
          <w:lang w:val="en"/>
        </w:rPr>
        <w:t>.</w:t>
      </w:r>
    </w:p>
    <w:p w14:paraId="626E6224" w14:textId="77777777" w:rsidR="0065222E" w:rsidRPr="00060F72" w:rsidRDefault="0065222E" w:rsidP="0065222E">
      <w:pPr>
        <w:pStyle w:val="Definition1"/>
        <w:rPr>
          <w:lang w:val="en"/>
        </w:rPr>
      </w:pPr>
      <w:r w:rsidRPr="0065222E">
        <w:rPr>
          <w:b/>
          <w:lang w:val="en"/>
        </w:rPr>
        <w:t>clear days</w:t>
      </w:r>
      <w:r w:rsidR="00195661">
        <w:rPr>
          <w:lang w:val="en"/>
        </w:rPr>
        <w:t xml:space="preserve"> </w:t>
      </w:r>
      <w:r>
        <w:rPr>
          <w:lang w:val="en"/>
        </w:rPr>
        <w:t xml:space="preserve">means </w:t>
      </w:r>
      <w:r w:rsidRPr="00060F72">
        <w:rPr>
          <w:lang w:val="en"/>
        </w:rPr>
        <w:t>a period of days exclusive of the day on which the notice is served and o</w:t>
      </w:r>
      <w:r w:rsidR="00195661">
        <w:rPr>
          <w:lang w:val="en"/>
        </w:rPr>
        <w:t>f the day for which it is given.</w:t>
      </w:r>
    </w:p>
    <w:p w14:paraId="3FB7DC84" w14:textId="77777777" w:rsidR="0065222E" w:rsidRPr="00060F72" w:rsidRDefault="0065222E" w:rsidP="0065222E">
      <w:pPr>
        <w:pStyle w:val="Definition1"/>
        <w:rPr>
          <w:lang w:val="en"/>
        </w:rPr>
      </w:pPr>
      <w:r w:rsidRPr="0065222E">
        <w:rPr>
          <w:b/>
          <w:lang w:val="en"/>
        </w:rPr>
        <w:t>Club</w:t>
      </w:r>
      <w:r w:rsidR="00195661">
        <w:rPr>
          <w:lang w:val="en"/>
        </w:rPr>
        <w:t xml:space="preserve"> </w:t>
      </w:r>
      <w:r>
        <w:rPr>
          <w:lang w:val="en"/>
        </w:rPr>
        <w:t xml:space="preserve">means </w:t>
      </w:r>
      <w:r w:rsidR="00195661">
        <w:rPr>
          <w:lang w:val="en"/>
        </w:rPr>
        <w:t>the above named company.</w:t>
      </w:r>
    </w:p>
    <w:p w14:paraId="0B937AD7" w14:textId="77777777" w:rsidR="0065222E" w:rsidRPr="00060F72" w:rsidRDefault="0065222E" w:rsidP="00FC2354">
      <w:pPr>
        <w:pStyle w:val="Definition1"/>
        <w:rPr>
          <w:lang w:val="en"/>
        </w:rPr>
      </w:pPr>
      <w:r w:rsidRPr="0065222E">
        <w:rPr>
          <w:b/>
          <w:lang w:val="en"/>
        </w:rPr>
        <w:t>Constituent Body</w:t>
      </w:r>
      <w:r w:rsidR="00195661">
        <w:rPr>
          <w:lang w:val="en"/>
        </w:rPr>
        <w:t xml:space="preserve"> </w:t>
      </w:r>
      <w:r w:rsidRPr="00060F72">
        <w:rPr>
          <w:lang w:val="en"/>
        </w:rPr>
        <w:t xml:space="preserve">means the Constituent Body of the RFU to which </w:t>
      </w:r>
      <w:r>
        <w:rPr>
          <w:lang w:val="en"/>
        </w:rPr>
        <w:t>the Club</w:t>
      </w:r>
      <w:r w:rsidRPr="00060F72">
        <w:rPr>
          <w:lang w:val="en"/>
        </w:rPr>
        <w:t xml:space="preserve"> is from time to time affiliated and which a</w:t>
      </w:r>
      <w:r w:rsidR="00FC2354">
        <w:rPr>
          <w:lang w:val="en"/>
        </w:rPr>
        <w:t xml:space="preserve">t the date of incorporation is </w:t>
      </w:r>
      <w:r w:rsidR="00FC2354" w:rsidRPr="00FC2354">
        <w:rPr>
          <w:lang w:val="en"/>
        </w:rPr>
        <w:t>Surrey County Rugby Football Union Limite</w:t>
      </w:r>
      <w:r w:rsidR="00FC2354">
        <w:rPr>
          <w:lang w:val="en"/>
        </w:rPr>
        <w:t xml:space="preserve">d (FCA Registered Number </w:t>
      </w:r>
      <w:r w:rsidR="00FC2354" w:rsidRPr="00FC2354">
        <w:rPr>
          <w:lang w:val="en"/>
        </w:rPr>
        <w:t>29090R</w:t>
      </w:r>
      <w:r w:rsidR="00FC2354">
        <w:rPr>
          <w:lang w:val="en"/>
        </w:rPr>
        <w:t>)</w:t>
      </w:r>
      <w:r w:rsidR="00195661">
        <w:rPr>
          <w:lang w:val="en"/>
        </w:rPr>
        <w:t>.</w:t>
      </w:r>
    </w:p>
    <w:p w14:paraId="33DC3723" w14:textId="77777777" w:rsidR="0065222E" w:rsidRPr="00060F72" w:rsidRDefault="0065222E" w:rsidP="0065222E">
      <w:pPr>
        <w:pStyle w:val="Definition1"/>
        <w:rPr>
          <w:lang w:val="en"/>
        </w:rPr>
      </w:pPr>
      <w:r w:rsidRPr="0065222E">
        <w:rPr>
          <w:b/>
          <w:lang w:val="en"/>
        </w:rPr>
        <w:lastRenderedPageBreak/>
        <w:t>director</w:t>
      </w:r>
      <w:r w:rsidR="00195661">
        <w:rPr>
          <w:lang w:val="en"/>
        </w:rPr>
        <w:t xml:space="preserve"> </w:t>
      </w:r>
      <w:r w:rsidRPr="00060F72">
        <w:rPr>
          <w:lang w:val="en"/>
        </w:rPr>
        <w:t xml:space="preserve">means a director of </w:t>
      </w:r>
      <w:r>
        <w:rPr>
          <w:lang w:val="en"/>
        </w:rPr>
        <w:t xml:space="preserve">the </w:t>
      </w:r>
      <w:r w:rsidR="0082107F">
        <w:rPr>
          <w:lang w:val="en"/>
        </w:rPr>
        <w:t>Club</w:t>
      </w:r>
      <w:r w:rsidRPr="00060F72">
        <w:rPr>
          <w:lang w:val="en"/>
        </w:rPr>
        <w:t>, and includes any person occupying the position of di</w:t>
      </w:r>
      <w:r w:rsidR="00195661">
        <w:rPr>
          <w:lang w:val="en"/>
        </w:rPr>
        <w:t>rector, by whatever name called.</w:t>
      </w:r>
    </w:p>
    <w:p w14:paraId="223C19ED" w14:textId="77777777" w:rsidR="0065222E" w:rsidRPr="00060F72" w:rsidRDefault="0065222E" w:rsidP="0065222E">
      <w:pPr>
        <w:pStyle w:val="Definition1"/>
        <w:rPr>
          <w:lang w:val="en"/>
        </w:rPr>
      </w:pPr>
      <w:r w:rsidRPr="0065222E">
        <w:rPr>
          <w:b/>
          <w:lang w:val="en"/>
        </w:rPr>
        <w:t>document</w:t>
      </w:r>
      <w:r w:rsidR="00195661">
        <w:rPr>
          <w:lang w:val="en"/>
        </w:rPr>
        <w:t xml:space="preserve"> </w:t>
      </w:r>
      <w:r w:rsidRPr="00060F72">
        <w:rPr>
          <w:lang w:val="en"/>
        </w:rPr>
        <w:t>includes, unless otherwise specified, any document sent</w:t>
      </w:r>
      <w:r w:rsidR="00195661">
        <w:rPr>
          <w:lang w:val="en"/>
        </w:rPr>
        <w:t xml:space="preserve"> or supplied in electronic form.</w:t>
      </w:r>
    </w:p>
    <w:p w14:paraId="76BB5543" w14:textId="07CE4350" w:rsidR="0065222E" w:rsidRPr="00060F72" w:rsidRDefault="0065222E" w:rsidP="0065222E">
      <w:pPr>
        <w:pStyle w:val="Definition1"/>
        <w:rPr>
          <w:lang w:val="en"/>
        </w:rPr>
      </w:pPr>
      <w:r w:rsidRPr="0065222E">
        <w:rPr>
          <w:b/>
          <w:lang w:val="en"/>
        </w:rPr>
        <w:t>Elected Director</w:t>
      </w:r>
      <w:r w:rsidR="00195661">
        <w:rPr>
          <w:lang w:val="en"/>
        </w:rPr>
        <w:t xml:space="preserve"> </w:t>
      </w:r>
      <w:r>
        <w:rPr>
          <w:lang w:val="en"/>
        </w:rPr>
        <w:t xml:space="preserve">means </w:t>
      </w:r>
      <w:r w:rsidRPr="00060F72">
        <w:rPr>
          <w:lang w:val="en"/>
        </w:rPr>
        <w:t xml:space="preserve">a director elected in accordance with Article </w:t>
      </w:r>
      <w:r w:rsidR="00DF1CC4">
        <w:rPr>
          <w:lang w:val="en"/>
        </w:rPr>
        <w:fldChar w:fldCharType="begin"/>
      </w:r>
      <w:r w:rsidR="00DF1CC4">
        <w:rPr>
          <w:lang w:val="en"/>
        </w:rPr>
        <w:instrText xml:space="preserve"> REF _Ref237938648 \r \h </w:instrText>
      </w:r>
      <w:r w:rsidR="00DF1CC4">
        <w:rPr>
          <w:lang w:val="en"/>
        </w:rPr>
      </w:r>
      <w:r w:rsidR="00DF1CC4">
        <w:rPr>
          <w:lang w:val="en"/>
        </w:rPr>
        <w:fldChar w:fldCharType="separate"/>
      </w:r>
      <w:r w:rsidR="001F34B3">
        <w:rPr>
          <w:lang w:val="en"/>
        </w:rPr>
        <w:t>17.2.5</w:t>
      </w:r>
      <w:r w:rsidR="00DF1CC4">
        <w:rPr>
          <w:lang w:val="en"/>
        </w:rPr>
        <w:fldChar w:fldCharType="end"/>
      </w:r>
      <w:r w:rsidR="00195661">
        <w:rPr>
          <w:lang w:val="en"/>
        </w:rPr>
        <w:t>.</w:t>
      </w:r>
    </w:p>
    <w:p w14:paraId="0BC2E613" w14:textId="77777777" w:rsidR="0065222E" w:rsidRDefault="0065222E" w:rsidP="0065222E">
      <w:pPr>
        <w:pStyle w:val="Definition1"/>
        <w:rPr>
          <w:lang w:val="en"/>
        </w:rPr>
      </w:pPr>
      <w:r w:rsidRPr="0065222E">
        <w:rPr>
          <w:b/>
          <w:lang w:val="en"/>
        </w:rPr>
        <w:t>electronic form</w:t>
      </w:r>
      <w:r w:rsidR="00195661">
        <w:rPr>
          <w:lang w:val="en"/>
        </w:rPr>
        <w:t xml:space="preserve"> </w:t>
      </w:r>
      <w:r w:rsidRPr="00060F72">
        <w:rPr>
          <w:lang w:val="en"/>
        </w:rPr>
        <w:t xml:space="preserve">has the meaning given in </w:t>
      </w:r>
      <w:r>
        <w:rPr>
          <w:lang w:val="en"/>
        </w:rPr>
        <w:t>S</w:t>
      </w:r>
      <w:r w:rsidR="00195661">
        <w:rPr>
          <w:lang w:val="en"/>
        </w:rPr>
        <w:t>ection 1168 of the 2006 Act.</w:t>
      </w:r>
    </w:p>
    <w:p w14:paraId="4F012EC2" w14:textId="77777777" w:rsidR="004E0C97" w:rsidRPr="00060F72" w:rsidRDefault="004E0C97" w:rsidP="0065222E">
      <w:pPr>
        <w:pStyle w:val="Definition1"/>
        <w:rPr>
          <w:lang w:val="en"/>
        </w:rPr>
      </w:pPr>
      <w:r>
        <w:rPr>
          <w:b/>
          <w:lang w:val="en"/>
        </w:rPr>
        <w:t>Game</w:t>
      </w:r>
      <w:r>
        <w:rPr>
          <w:lang w:val="en"/>
        </w:rPr>
        <w:t xml:space="preserve"> means the game of rugby.</w:t>
      </w:r>
    </w:p>
    <w:p w14:paraId="7B6BA9BB" w14:textId="77777777" w:rsidR="0065222E" w:rsidRPr="00311EEA" w:rsidRDefault="0065222E" w:rsidP="0065222E">
      <w:pPr>
        <w:pStyle w:val="Definition1"/>
        <w:rPr>
          <w:highlight w:val="yellow"/>
          <w:lang w:val="en"/>
        </w:rPr>
      </w:pPr>
      <w:r w:rsidRPr="005F5388">
        <w:rPr>
          <w:b/>
          <w:lang w:val="en"/>
        </w:rPr>
        <w:t>general meeting</w:t>
      </w:r>
      <w:r w:rsidR="00195661" w:rsidRPr="005F5388">
        <w:rPr>
          <w:lang w:val="en"/>
        </w:rPr>
        <w:t xml:space="preserve"> </w:t>
      </w:r>
      <w:r w:rsidRPr="005F5388">
        <w:rPr>
          <w:lang w:val="en"/>
        </w:rPr>
        <w:t xml:space="preserve">means an </w:t>
      </w:r>
      <w:r w:rsidR="005F5388" w:rsidRPr="005F5388">
        <w:rPr>
          <w:lang w:val="en"/>
        </w:rPr>
        <w:t>annual general meeting or other</w:t>
      </w:r>
      <w:r w:rsidRPr="005F5388">
        <w:rPr>
          <w:lang w:val="en"/>
        </w:rPr>
        <w:t xml:space="preserve"> general meeting of the Club</w:t>
      </w:r>
      <w:r w:rsidR="00195661" w:rsidRPr="005F5388">
        <w:rPr>
          <w:lang w:val="en"/>
        </w:rPr>
        <w:t>.</w:t>
      </w:r>
    </w:p>
    <w:p w14:paraId="6C5B624B" w14:textId="77777777" w:rsidR="0065222E" w:rsidRPr="00060F72" w:rsidRDefault="0065222E" w:rsidP="0065222E">
      <w:pPr>
        <w:pStyle w:val="Definition1"/>
        <w:rPr>
          <w:lang w:val="en"/>
        </w:rPr>
      </w:pPr>
      <w:r w:rsidRPr="0065222E">
        <w:rPr>
          <w:b/>
          <w:lang w:val="en"/>
        </w:rPr>
        <w:t>hard copy form</w:t>
      </w:r>
      <w:r w:rsidR="00195661">
        <w:rPr>
          <w:lang w:val="en"/>
        </w:rPr>
        <w:t xml:space="preserve"> </w:t>
      </w:r>
      <w:r w:rsidRPr="00060F72">
        <w:rPr>
          <w:lang w:val="en"/>
        </w:rPr>
        <w:t xml:space="preserve">has the meaning given </w:t>
      </w:r>
      <w:r w:rsidR="00195661">
        <w:rPr>
          <w:lang w:val="en"/>
        </w:rPr>
        <w:t>in Section 1168 of the 2006 Act.</w:t>
      </w:r>
    </w:p>
    <w:p w14:paraId="08D6BEBA" w14:textId="77777777" w:rsidR="004E0C97" w:rsidRDefault="00311EEA" w:rsidP="0065222E">
      <w:pPr>
        <w:pStyle w:val="Definition1"/>
        <w:rPr>
          <w:lang w:val="en"/>
        </w:rPr>
      </w:pPr>
      <w:r>
        <w:rPr>
          <w:b/>
          <w:lang w:val="en"/>
        </w:rPr>
        <w:t>Honorary</w:t>
      </w:r>
      <w:r w:rsidR="004E0C97">
        <w:rPr>
          <w:b/>
          <w:lang w:val="en"/>
        </w:rPr>
        <w:t xml:space="preserve"> Secretary</w:t>
      </w:r>
      <w:r w:rsidR="00166A59">
        <w:rPr>
          <w:lang w:val="en"/>
        </w:rPr>
        <w:t xml:space="preserve"> means the honorary</w:t>
      </w:r>
      <w:r w:rsidR="004E0C97">
        <w:rPr>
          <w:lang w:val="en"/>
        </w:rPr>
        <w:t xml:space="preserve"> secretary of the Club appointed from time to time in a</w:t>
      </w:r>
      <w:r w:rsidR="00166A59">
        <w:rPr>
          <w:lang w:val="en"/>
        </w:rPr>
        <w:t xml:space="preserve">ccordance with these Articles </w:t>
      </w:r>
      <w:r w:rsidR="004E0C97">
        <w:rPr>
          <w:lang w:val="en"/>
        </w:rPr>
        <w:t>and who shall also be the company secretary f</w:t>
      </w:r>
      <w:r w:rsidR="00166A59">
        <w:rPr>
          <w:lang w:val="en"/>
        </w:rPr>
        <w:t>or the purposes of the 2006 Act</w:t>
      </w:r>
      <w:r w:rsidR="004E0C97">
        <w:rPr>
          <w:lang w:val="en"/>
        </w:rPr>
        <w:t>.</w:t>
      </w:r>
    </w:p>
    <w:p w14:paraId="315F9334" w14:textId="77777777" w:rsidR="00E76727" w:rsidRPr="006137A9" w:rsidRDefault="00E76727" w:rsidP="0065222E">
      <w:pPr>
        <w:pStyle w:val="Definition1"/>
        <w:rPr>
          <w:lang w:val="en"/>
        </w:rPr>
      </w:pPr>
      <w:r w:rsidRPr="006137A9">
        <w:rPr>
          <w:b/>
          <w:lang w:val="en"/>
        </w:rPr>
        <w:t>Life Member</w:t>
      </w:r>
      <w:r w:rsidRPr="006137A9">
        <w:rPr>
          <w:lang w:val="en"/>
        </w:rPr>
        <w:t xml:space="preserve"> means a member who is appointed as a life member pursuant to Article </w:t>
      </w:r>
      <w:r w:rsidRPr="006137A9">
        <w:rPr>
          <w:lang w:val="en"/>
        </w:rPr>
        <w:fldChar w:fldCharType="begin"/>
      </w:r>
      <w:r w:rsidRPr="006137A9">
        <w:rPr>
          <w:lang w:val="en"/>
        </w:rPr>
        <w:instrText xml:space="preserve"> REF _Ref236040695 \r \h </w:instrText>
      </w:r>
      <w:r w:rsidRPr="006137A9">
        <w:rPr>
          <w:lang w:val="en"/>
        </w:rPr>
      </w:r>
      <w:r w:rsidRPr="006137A9">
        <w:rPr>
          <w:lang w:val="en"/>
        </w:rPr>
        <w:instrText xml:space="preserve"> \* MERGEFORMAT </w:instrText>
      </w:r>
      <w:r w:rsidRPr="006137A9">
        <w:rPr>
          <w:lang w:val="en"/>
        </w:rPr>
        <w:fldChar w:fldCharType="separate"/>
      </w:r>
      <w:r w:rsidR="00814247">
        <w:rPr>
          <w:lang w:val="en"/>
        </w:rPr>
        <w:t>31.2.5</w:t>
      </w:r>
      <w:r w:rsidRPr="006137A9">
        <w:rPr>
          <w:lang w:val="en"/>
        </w:rPr>
        <w:fldChar w:fldCharType="end"/>
      </w:r>
    </w:p>
    <w:p w14:paraId="3A9EFD1F" w14:textId="77777777" w:rsidR="003F0D8B" w:rsidRPr="00060F72" w:rsidRDefault="003F0D8B" w:rsidP="0065222E">
      <w:pPr>
        <w:pStyle w:val="Definition1"/>
        <w:rPr>
          <w:lang w:val="en"/>
        </w:rPr>
      </w:pPr>
      <w:r>
        <w:rPr>
          <w:b/>
          <w:lang w:val="en"/>
        </w:rPr>
        <w:t>Treasurer</w:t>
      </w:r>
      <w:r>
        <w:rPr>
          <w:lang w:val="en"/>
        </w:rPr>
        <w:t xml:space="preserve"> means the treasurer of the Club appointed from time to time in accordance with these Articles.</w:t>
      </w:r>
    </w:p>
    <w:p w14:paraId="00614FD4" w14:textId="77777777" w:rsidR="0065222E" w:rsidRPr="00060F72" w:rsidRDefault="0065222E" w:rsidP="0065222E">
      <w:pPr>
        <w:pStyle w:val="Definition1"/>
        <w:rPr>
          <w:lang w:val="en"/>
        </w:rPr>
      </w:pPr>
      <w:r w:rsidRPr="0065222E">
        <w:rPr>
          <w:b/>
          <w:lang w:val="en"/>
        </w:rPr>
        <w:t>member</w:t>
      </w:r>
      <w:r w:rsidR="00195661">
        <w:rPr>
          <w:lang w:val="en"/>
        </w:rPr>
        <w:t xml:space="preserve"> </w:t>
      </w:r>
      <w:r>
        <w:rPr>
          <w:lang w:val="en"/>
        </w:rPr>
        <w:t xml:space="preserve">means </w:t>
      </w:r>
      <w:r w:rsidRPr="00060F72">
        <w:rPr>
          <w:lang w:val="en"/>
        </w:rPr>
        <w:t xml:space="preserve">the persons admitted to the membership of </w:t>
      </w:r>
      <w:r>
        <w:rPr>
          <w:lang w:val="en"/>
        </w:rPr>
        <w:t>the Club</w:t>
      </w:r>
      <w:r w:rsidRPr="00060F72">
        <w:rPr>
          <w:lang w:val="en"/>
        </w:rPr>
        <w:t xml:space="preserve"> in accordance with Article </w:t>
      </w:r>
      <w:r w:rsidRPr="00060F72">
        <w:rPr>
          <w:lang w:val="en"/>
        </w:rPr>
        <w:fldChar w:fldCharType="begin"/>
      </w:r>
      <w:r w:rsidRPr="00060F72">
        <w:rPr>
          <w:lang w:val="en"/>
        </w:rPr>
        <w:instrText xml:space="preserve"> REF _Ref235951038 \r \h </w:instrText>
      </w:r>
      <w:r w:rsidRPr="00060F72">
        <w:rPr>
          <w:lang w:val="en"/>
        </w:rPr>
      </w:r>
      <w:r>
        <w:rPr>
          <w:lang w:val="en"/>
        </w:rPr>
        <w:instrText xml:space="preserve"> \* MERGEFORMAT </w:instrText>
      </w:r>
      <w:r w:rsidRPr="00060F72">
        <w:rPr>
          <w:lang w:val="en"/>
        </w:rPr>
        <w:fldChar w:fldCharType="separate"/>
      </w:r>
      <w:r w:rsidR="00814247">
        <w:rPr>
          <w:lang w:val="en"/>
        </w:rPr>
        <w:t>28</w:t>
      </w:r>
      <w:r w:rsidRPr="00060F72">
        <w:rPr>
          <w:lang w:val="en"/>
        </w:rPr>
        <w:fldChar w:fldCharType="end"/>
      </w:r>
      <w:r w:rsidRPr="00060F72">
        <w:rPr>
          <w:lang w:val="en"/>
        </w:rPr>
        <w:t xml:space="preserve"> and any Rules from time to time in force</w:t>
      </w:r>
      <w:r w:rsidR="00931428">
        <w:rPr>
          <w:lang w:val="en"/>
        </w:rPr>
        <w:t xml:space="preserve"> and comprises the categories of Voting Members and Non-Voting Members</w:t>
      </w:r>
      <w:r w:rsidR="00195661">
        <w:rPr>
          <w:lang w:val="en"/>
        </w:rPr>
        <w:t>.</w:t>
      </w:r>
    </w:p>
    <w:p w14:paraId="30402905" w14:textId="77777777" w:rsidR="0065222E" w:rsidRPr="00166A59" w:rsidRDefault="0065222E" w:rsidP="0065222E">
      <w:pPr>
        <w:pStyle w:val="Definition1"/>
        <w:rPr>
          <w:lang w:val="en"/>
        </w:rPr>
      </w:pPr>
      <w:r w:rsidRPr="00166A59">
        <w:rPr>
          <w:b/>
          <w:lang w:val="en"/>
        </w:rPr>
        <w:t>Non-Voting Members</w:t>
      </w:r>
      <w:r w:rsidR="00195661" w:rsidRPr="00166A59">
        <w:rPr>
          <w:lang w:val="en"/>
        </w:rPr>
        <w:t xml:space="preserve"> </w:t>
      </w:r>
      <w:r w:rsidRPr="00166A59">
        <w:rPr>
          <w:lang w:val="en"/>
        </w:rPr>
        <w:t xml:space="preserve">means all members of the Club other than the Voting Members and who shall not be members for the purposes of the </w:t>
      </w:r>
      <w:r w:rsidR="003F0D8B" w:rsidRPr="00166A59">
        <w:rPr>
          <w:lang w:val="en"/>
        </w:rPr>
        <w:t>2006</w:t>
      </w:r>
      <w:r w:rsidRPr="00166A59">
        <w:rPr>
          <w:lang w:val="en"/>
        </w:rPr>
        <w:t xml:space="preserve"> Act</w:t>
      </w:r>
      <w:r w:rsidR="00195661" w:rsidRPr="00166A59">
        <w:rPr>
          <w:lang w:val="en"/>
        </w:rPr>
        <w:t>.</w:t>
      </w:r>
    </w:p>
    <w:p w14:paraId="287276B7" w14:textId="77777777" w:rsidR="0065222E" w:rsidRPr="00060F72" w:rsidRDefault="0065222E" w:rsidP="0065222E">
      <w:pPr>
        <w:pStyle w:val="Definition1"/>
        <w:rPr>
          <w:lang w:val="en"/>
        </w:rPr>
      </w:pPr>
      <w:r w:rsidRPr="0065222E">
        <w:rPr>
          <w:b/>
          <w:lang w:val="en"/>
        </w:rPr>
        <w:t>ordinary resolution</w:t>
      </w:r>
      <w:r w:rsidR="00195661">
        <w:rPr>
          <w:lang w:val="en"/>
        </w:rPr>
        <w:t xml:space="preserve"> </w:t>
      </w:r>
      <w:r w:rsidRPr="00060F72">
        <w:rPr>
          <w:lang w:val="en"/>
        </w:rPr>
        <w:t xml:space="preserve">has the meaning given in </w:t>
      </w:r>
      <w:r>
        <w:rPr>
          <w:lang w:val="en"/>
        </w:rPr>
        <w:t xml:space="preserve">Section </w:t>
      </w:r>
      <w:r w:rsidR="00195661">
        <w:rPr>
          <w:lang w:val="en"/>
        </w:rPr>
        <w:t>282 of the 2006 Act.</w:t>
      </w:r>
    </w:p>
    <w:p w14:paraId="4A4120CC" w14:textId="77777777" w:rsidR="0065222E" w:rsidRPr="00060F72" w:rsidRDefault="0065222E" w:rsidP="0065222E">
      <w:pPr>
        <w:pStyle w:val="Definition1"/>
        <w:rPr>
          <w:lang w:val="en"/>
        </w:rPr>
      </w:pPr>
      <w:r w:rsidRPr="0065222E">
        <w:rPr>
          <w:b/>
          <w:lang w:val="en"/>
        </w:rPr>
        <w:t>participate</w:t>
      </w:r>
      <w:r w:rsidR="00195661">
        <w:rPr>
          <w:lang w:val="en"/>
        </w:rPr>
        <w:t xml:space="preserve"> </w:t>
      </w:r>
      <w:r w:rsidR="003F0D8B">
        <w:rPr>
          <w:lang w:val="en"/>
        </w:rPr>
        <w:t xml:space="preserve">has, </w:t>
      </w:r>
      <w:r w:rsidRPr="00060F72">
        <w:rPr>
          <w:lang w:val="en"/>
        </w:rPr>
        <w:t xml:space="preserve">in relation to a directors' meeting, the meaning given in Article </w:t>
      </w:r>
      <w:r w:rsidRPr="00060F72">
        <w:rPr>
          <w:lang w:val="en"/>
        </w:rPr>
        <w:fldChar w:fldCharType="begin"/>
      </w:r>
      <w:r w:rsidRPr="00060F72">
        <w:rPr>
          <w:lang w:val="en"/>
        </w:rPr>
        <w:instrText xml:space="preserve"> REF _Ref235951583 \r \h </w:instrText>
      </w:r>
      <w:r w:rsidRPr="00060F72">
        <w:rPr>
          <w:lang w:val="en"/>
        </w:rPr>
      </w:r>
      <w:r>
        <w:rPr>
          <w:lang w:val="en"/>
        </w:rPr>
        <w:instrText xml:space="preserve"> \* MERGEFORMAT </w:instrText>
      </w:r>
      <w:r w:rsidRPr="00060F72">
        <w:rPr>
          <w:lang w:val="en"/>
        </w:rPr>
        <w:fldChar w:fldCharType="separate"/>
      </w:r>
      <w:r w:rsidR="00814247">
        <w:rPr>
          <w:lang w:val="en"/>
        </w:rPr>
        <w:t>11</w:t>
      </w:r>
      <w:r w:rsidRPr="00060F72">
        <w:rPr>
          <w:lang w:val="en"/>
        </w:rPr>
        <w:fldChar w:fldCharType="end"/>
      </w:r>
      <w:r w:rsidR="00195661">
        <w:rPr>
          <w:lang w:val="en"/>
        </w:rPr>
        <w:t>.</w:t>
      </w:r>
    </w:p>
    <w:p w14:paraId="3F94158A" w14:textId="77777777" w:rsidR="0065222E" w:rsidRPr="00060F72" w:rsidRDefault="0065222E" w:rsidP="0065222E">
      <w:pPr>
        <w:pStyle w:val="Definition1"/>
        <w:rPr>
          <w:lang w:val="en"/>
        </w:rPr>
      </w:pPr>
      <w:r w:rsidRPr="0065222E">
        <w:rPr>
          <w:b/>
          <w:lang w:val="en"/>
        </w:rPr>
        <w:t>President</w:t>
      </w:r>
      <w:r w:rsidR="00195661">
        <w:rPr>
          <w:lang w:val="en"/>
        </w:rPr>
        <w:t xml:space="preserve"> </w:t>
      </w:r>
      <w:r>
        <w:rPr>
          <w:lang w:val="en"/>
        </w:rPr>
        <w:t xml:space="preserve">means </w:t>
      </w:r>
      <w:r w:rsidRPr="00060F72">
        <w:rPr>
          <w:lang w:val="en"/>
        </w:rPr>
        <w:t xml:space="preserve">the person from time to time elected in accordance with these Articles as the president of </w:t>
      </w:r>
      <w:r>
        <w:rPr>
          <w:lang w:val="en"/>
        </w:rPr>
        <w:t>the Club</w:t>
      </w:r>
      <w:r w:rsidR="00195661">
        <w:rPr>
          <w:lang w:val="en"/>
        </w:rPr>
        <w:t>.</w:t>
      </w:r>
    </w:p>
    <w:p w14:paraId="2F0B2A66" w14:textId="77777777" w:rsidR="0065222E" w:rsidRPr="00060F72" w:rsidRDefault="0065222E" w:rsidP="0065222E">
      <w:pPr>
        <w:pStyle w:val="Definition1"/>
        <w:rPr>
          <w:lang w:val="en"/>
        </w:rPr>
      </w:pPr>
      <w:r w:rsidRPr="0065222E">
        <w:rPr>
          <w:b/>
          <w:lang w:val="en"/>
        </w:rPr>
        <w:t>proxy notice</w:t>
      </w:r>
      <w:r w:rsidR="00195661">
        <w:rPr>
          <w:lang w:val="en"/>
        </w:rPr>
        <w:t xml:space="preserve"> </w:t>
      </w:r>
      <w:r w:rsidRPr="00060F72">
        <w:rPr>
          <w:lang w:val="en"/>
        </w:rPr>
        <w:t xml:space="preserve">has the meaning given in Article </w:t>
      </w:r>
      <w:r>
        <w:rPr>
          <w:lang w:val="en"/>
        </w:rPr>
        <w:fldChar w:fldCharType="begin"/>
      </w:r>
      <w:r>
        <w:rPr>
          <w:lang w:val="en"/>
        </w:rPr>
        <w:instrText xml:space="preserve"> REF _Ref236061656 \r \h </w:instrText>
      </w:r>
      <w:r w:rsidRPr="002F2FD3">
        <w:rPr>
          <w:lang w:val="en"/>
        </w:rPr>
      </w:r>
      <w:r>
        <w:rPr>
          <w:lang w:val="en"/>
        </w:rPr>
        <w:fldChar w:fldCharType="separate"/>
      </w:r>
      <w:r w:rsidR="00814247">
        <w:rPr>
          <w:lang w:val="en"/>
        </w:rPr>
        <w:t>40.1</w:t>
      </w:r>
      <w:r>
        <w:rPr>
          <w:lang w:val="en"/>
        </w:rPr>
        <w:fldChar w:fldCharType="end"/>
      </w:r>
      <w:r w:rsidR="00195661">
        <w:rPr>
          <w:lang w:val="en"/>
        </w:rPr>
        <w:t>.</w:t>
      </w:r>
    </w:p>
    <w:p w14:paraId="5A6647AC" w14:textId="77777777" w:rsidR="00B242DE" w:rsidRDefault="00B242DE" w:rsidP="00B242DE">
      <w:pPr>
        <w:pStyle w:val="Definition1"/>
      </w:pPr>
      <w:r w:rsidRPr="00B242DE">
        <w:rPr>
          <w:b/>
        </w:rPr>
        <w:t>the RFU</w:t>
      </w:r>
      <w:r>
        <w:t xml:space="preserve"> means the Rugby Football Union (a society registered under the Co-operative and Community Benefit Societies Act 2014 with registered number 27981R which is the governing body of rugby union within England) of Rugby House, Twickenham Stadium, 200 Whitton Road, Twickenham, Middlesex TW2 7BA.</w:t>
      </w:r>
    </w:p>
    <w:p w14:paraId="20D8694D" w14:textId="77777777" w:rsidR="0065222E" w:rsidRDefault="0065222E" w:rsidP="0065222E">
      <w:pPr>
        <w:pStyle w:val="Definition1"/>
        <w:rPr>
          <w:lang w:val="en"/>
        </w:rPr>
      </w:pPr>
      <w:r w:rsidRPr="0065222E">
        <w:rPr>
          <w:b/>
          <w:lang w:val="en"/>
        </w:rPr>
        <w:t>Rules</w:t>
      </w:r>
      <w:r w:rsidR="00195661">
        <w:rPr>
          <w:lang w:val="en"/>
        </w:rPr>
        <w:t xml:space="preserve"> </w:t>
      </w:r>
      <w:r>
        <w:rPr>
          <w:lang w:val="en"/>
        </w:rPr>
        <w:t xml:space="preserve">means </w:t>
      </w:r>
      <w:r w:rsidRPr="00060F72">
        <w:rPr>
          <w:lang w:val="en"/>
        </w:rPr>
        <w:t xml:space="preserve">the rules and regulations of </w:t>
      </w:r>
      <w:r>
        <w:rPr>
          <w:lang w:val="en"/>
        </w:rPr>
        <w:t>the Club</w:t>
      </w:r>
      <w:r w:rsidRPr="00060F72">
        <w:rPr>
          <w:lang w:val="en"/>
        </w:rPr>
        <w:t xml:space="preserve"> made by the </w:t>
      </w:r>
      <w:r>
        <w:rPr>
          <w:lang w:val="en"/>
        </w:rPr>
        <w:t>Board</w:t>
      </w:r>
      <w:r w:rsidRPr="00060F72">
        <w:rPr>
          <w:lang w:val="en"/>
        </w:rPr>
        <w:t xml:space="preserve"> or by </w:t>
      </w:r>
      <w:r>
        <w:rPr>
          <w:lang w:val="en"/>
        </w:rPr>
        <w:t>the Club</w:t>
      </w:r>
      <w:r w:rsidRPr="00060F72">
        <w:rPr>
          <w:lang w:val="en"/>
        </w:rPr>
        <w:t xml:space="preserve"> in general meetin</w:t>
      </w:r>
      <w:r w:rsidR="00195661">
        <w:rPr>
          <w:lang w:val="en"/>
        </w:rPr>
        <w:t>g, as amended from time to time.</w:t>
      </w:r>
    </w:p>
    <w:p w14:paraId="294C8451" w14:textId="77777777" w:rsidR="0065222E" w:rsidRPr="00060F72" w:rsidRDefault="0065222E" w:rsidP="0065222E">
      <w:pPr>
        <w:pStyle w:val="Definition1"/>
        <w:rPr>
          <w:lang w:val="en"/>
        </w:rPr>
      </w:pPr>
      <w:r w:rsidRPr="00195661">
        <w:rPr>
          <w:b/>
          <w:lang w:val="en"/>
        </w:rPr>
        <w:t>special resolution</w:t>
      </w:r>
      <w:r w:rsidR="00195661">
        <w:rPr>
          <w:lang w:val="en"/>
        </w:rPr>
        <w:t xml:space="preserve"> </w:t>
      </w:r>
      <w:r w:rsidRPr="00060F72">
        <w:rPr>
          <w:lang w:val="en"/>
        </w:rPr>
        <w:t xml:space="preserve">has the meaning given in </w:t>
      </w:r>
      <w:r>
        <w:rPr>
          <w:lang w:val="en"/>
        </w:rPr>
        <w:t xml:space="preserve">Section </w:t>
      </w:r>
      <w:r w:rsidR="00195661">
        <w:rPr>
          <w:lang w:val="en"/>
        </w:rPr>
        <w:t>283 of the 2006 Act.</w:t>
      </w:r>
    </w:p>
    <w:p w14:paraId="777CECFE" w14:textId="77777777" w:rsidR="0065222E" w:rsidRPr="00060F72" w:rsidRDefault="0065222E" w:rsidP="0065222E">
      <w:pPr>
        <w:pStyle w:val="Definition1"/>
        <w:rPr>
          <w:lang w:val="en"/>
        </w:rPr>
      </w:pPr>
      <w:r w:rsidRPr="00195661">
        <w:rPr>
          <w:b/>
          <w:lang w:val="en"/>
        </w:rPr>
        <w:t>subsidiary</w:t>
      </w:r>
      <w:r w:rsidR="00195661">
        <w:rPr>
          <w:lang w:val="en"/>
        </w:rPr>
        <w:t xml:space="preserve"> </w:t>
      </w:r>
      <w:r w:rsidRPr="00060F72">
        <w:rPr>
          <w:lang w:val="en"/>
        </w:rPr>
        <w:t xml:space="preserve">has the meaning given in </w:t>
      </w:r>
      <w:r>
        <w:rPr>
          <w:lang w:val="en"/>
        </w:rPr>
        <w:t>S</w:t>
      </w:r>
      <w:r w:rsidR="00195661">
        <w:rPr>
          <w:lang w:val="en"/>
        </w:rPr>
        <w:t>ection 1159 of the 2006 Act.</w:t>
      </w:r>
    </w:p>
    <w:p w14:paraId="0E9CB6C0" w14:textId="77777777" w:rsidR="0065222E" w:rsidRPr="00311EEA" w:rsidRDefault="0065222E" w:rsidP="0065222E">
      <w:pPr>
        <w:pStyle w:val="Definition1"/>
        <w:rPr>
          <w:highlight w:val="yellow"/>
          <w:lang w:val="en"/>
        </w:rPr>
      </w:pPr>
      <w:r w:rsidRPr="005F5388">
        <w:rPr>
          <w:b/>
          <w:lang w:val="en"/>
        </w:rPr>
        <w:t>Voting Members</w:t>
      </w:r>
      <w:r w:rsidR="00195661" w:rsidRPr="005F5388">
        <w:rPr>
          <w:lang w:val="en"/>
        </w:rPr>
        <w:t xml:space="preserve"> </w:t>
      </w:r>
      <w:r w:rsidR="00741988" w:rsidRPr="005F5388">
        <w:rPr>
          <w:lang w:val="en"/>
        </w:rPr>
        <w:t xml:space="preserve">means </w:t>
      </w:r>
      <w:r w:rsidRPr="005F5388">
        <w:rPr>
          <w:lang w:val="en"/>
        </w:rPr>
        <w:t xml:space="preserve">the members of the Club who, under these Articles are entitled to receive notice of, attend and vote at general meetings and who are members of the Club for the purposes of the </w:t>
      </w:r>
      <w:r w:rsidR="00414448" w:rsidRPr="005F5388">
        <w:rPr>
          <w:lang w:val="en"/>
        </w:rPr>
        <w:t>2006</w:t>
      </w:r>
      <w:r w:rsidR="00195661" w:rsidRPr="005F5388">
        <w:rPr>
          <w:lang w:val="en"/>
        </w:rPr>
        <w:t xml:space="preserve"> Act.</w:t>
      </w:r>
    </w:p>
    <w:p w14:paraId="2D1B9B93" w14:textId="77777777" w:rsidR="002D4F0D" w:rsidRDefault="002D4F0D" w:rsidP="002D4F0D">
      <w:pPr>
        <w:pStyle w:val="Definition1"/>
        <w:rPr>
          <w:lang w:val="en"/>
        </w:rPr>
      </w:pPr>
      <w:bookmarkStart w:id="211" w:name="_DV_C340"/>
      <w:r>
        <w:rPr>
          <w:b/>
        </w:rPr>
        <w:lastRenderedPageBreak/>
        <w:t>World Rugby</w:t>
      </w:r>
      <w:r>
        <w:t xml:space="preserve"> means the world Governing Body of the Game which at the date of incorporation is World Rugby (formerly known as the International Rugby Board) of which the Rugby Football Union is a member.</w:t>
      </w:r>
      <w:bookmarkStart w:id="212" w:name="_DV_C343"/>
      <w:bookmarkEnd w:id="211"/>
      <w:bookmarkEnd w:id="212"/>
    </w:p>
    <w:p w14:paraId="172C163E" w14:textId="77777777" w:rsidR="0065222E" w:rsidRPr="00060F72" w:rsidRDefault="0065222E" w:rsidP="0065222E">
      <w:pPr>
        <w:pStyle w:val="Definition1"/>
        <w:rPr>
          <w:lang w:val="en"/>
        </w:rPr>
      </w:pPr>
      <w:r w:rsidRPr="00195661">
        <w:rPr>
          <w:b/>
          <w:lang w:val="en"/>
        </w:rPr>
        <w:t>writing</w:t>
      </w:r>
      <w:r w:rsidR="00195661">
        <w:rPr>
          <w:lang w:val="en"/>
        </w:rPr>
        <w:t xml:space="preserve"> </w:t>
      </w:r>
      <w:r w:rsidRPr="00060F72">
        <w:rPr>
          <w:lang w:val="en"/>
        </w:rPr>
        <w:t>means the representation or reproduction of words, symbols or other information in a visible form by any method or combination of methods, whether sent or supplied in electronic form or otherwise.</w:t>
      </w:r>
    </w:p>
    <w:p w14:paraId="115E1913" w14:textId="77777777" w:rsidR="00D548DB" w:rsidRPr="00060F72" w:rsidRDefault="00D548DB" w:rsidP="0065222E">
      <w:pPr>
        <w:pStyle w:val="LegalText2"/>
        <w:rPr>
          <w:lang w:val="en"/>
        </w:rPr>
      </w:pPr>
      <w:r w:rsidRPr="00060F72">
        <w:rPr>
          <w:lang w:val="en"/>
        </w:rPr>
        <w:t xml:space="preserve">Unless the context otherwise requires, other words or expressions contained in these </w:t>
      </w:r>
      <w:r w:rsidR="009C638C">
        <w:rPr>
          <w:lang w:val="en"/>
        </w:rPr>
        <w:t>A</w:t>
      </w:r>
      <w:r w:rsidRPr="00060F72">
        <w:rPr>
          <w:lang w:val="en"/>
        </w:rPr>
        <w:t>rticles bear the same meaning as in the 2006 Act.</w:t>
      </w:r>
    </w:p>
    <w:p w14:paraId="61F4AB7E" w14:textId="77777777" w:rsidR="00D548DB" w:rsidRPr="00060F72" w:rsidRDefault="00D548DB" w:rsidP="0065222E">
      <w:pPr>
        <w:pStyle w:val="LegalText2"/>
        <w:rPr>
          <w:lang w:val="en"/>
        </w:rPr>
      </w:pPr>
      <w:r w:rsidRPr="00060F72">
        <w:rPr>
          <w:lang w:val="en"/>
        </w:rPr>
        <w:t>Words importing the singular number shall include the plural number and vice versa. Words importing the masculine gender only shall include the feminine gender.</w:t>
      </w:r>
      <w:r>
        <w:rPr>
          <w:lang w:val="en"/>
        </w:rPr>
        <w:t xml:space="preserve">  </w:t>
      </w:r>
      <w:r w:rsidRPr="00060F72">
        <w:rPr>
          <w:lang w:val="en"/>
        </w:rPr>
        <w:t>Words importing persons shall include corporations.</w:t>
      </w:r>
    </w:p>
    <w:p w14:paraId="0263E675" w14:textId="77777777" w:rsidR="00D548DB" w:rsidRPr="00060F72" w:rsidRDefault="00D548DB" w:rsidP="0065222E">
      <w:pPr>
        <w:pStyle w:val="LegalText2"/>
        <w:rPr>
          <w:lang w:val="en"/>
        </w:rPr>
      </w:pPr>
      <w:r w:rsidRPr="00060F72">
        <w:rPr>
          <w:lang w:val="en"/>
        </w:rPr>
        <w:t>For the purposes of Section 20 of the 2006 Act, the relevant model articles shall be deemed to have been excluded fully and replaced with the provisions of these Articles.</w:t>
      </w:r>
    </w:p>
    <w:p w14:paraId="4D8CB646" w14:textId="77777777" w:rsidR="00D548DB" w:rsidRPr="00060F72" w:rsidRDefault="00D548DB" w:rsidP="0013212F">
      <w:pPr>
        <w:pStyle w:val="LegalText1"/>
        <w:rPr>
          <w:lang w:val="en"/>
        </w:rPr>
      </w:pPr>
      <w:bookmarkStart w:id="213" w:name="_Ref235951133"/>
      <w:bookmarkStart w:id="214" w:name="_Toc235952923"/>
      <w:bookmarkStart w:id="215" w:name="_Toc242693623"/>
      <w:bookmarkStart w:id="216" w:name="_Toc243205944"/>
      <w:bookmarkStart w:id="217" w:name="_Toc159943317"/>
      <w:bookmarkStart w:id="218" w:name="_Toc98495178"/>
      <w:r w:rsidRPr="00060F72">
        <w:rPr>
          <w:lang w:val="en"/>
        </w:rPr>
        <w:t>Objects</w:t>
      </w:r>
      <w:bookmarkEnd w:id="213"/>
      <w:bookmarkEnd w:id="214"/>
      <w:bookmarkEnd w:id="215"/>
      <w:bookmarkEnd w:id="216"/>
      <w:bookmarkEnd w:id="217"/>
      <w:bookmarkEnd w:id="218"/>
    </w:p>
    <w:p w14:paraId="2A3975DF" w14:textId="77777777" w:rsidR="00D548DB" w:rsidRPr="00060F72" w:rsidRDefault="00D548DB" w:rsidP="008A37D0">
      <w:pPr>
        <w:pStyle w:val="LegalIndent1"/>
        <w:rPr>
          <w:lang w:val="en"/>
        </w:rPr>
      </w:pPr>
      <w:r w:rsidRPr="00060F72">
        <w:rPr>
          <w:lang w:val="en"/>
        </w:rPr>
        <w:t xml:space="preserve">The objects for which </w:t>
      </w:r>
      <w:r>
        <w:rPr>
          <w:lang w:val="en"/>
        </w:rPr>
        <w:t>the Club</w:t>
      </w:r>
      <w:r w:rsidR="00D0386D">
        <w:rPr>
          <w:lang w:val="en"/>
        </w:rPr>
        <w:t xml:space="preserve"> is established (</w:t>
      </w:r>
      <w:r w:rsidRPr="00D0386D">
        <w:rPr>
          <w:b/>
          <w:lang w:val="en"/>
        </w:rPr>
        <w:t>Objects</w:t>
      </w:r>
      <w:r w:rsidRPr="00060F72">
        <w:rPr>
          <w:lang w:val="en"/>
        </w:rPr>
        <w:t>) are:</w:t>
      </w:r>
    </w:p>
    <w:p w14:paraId="796BBFB4" w14:textId="77777777" w:rsidR="00D548DB" w:rsidRPr="00060F72" w:rsidRDefault="00D548DB" w:rsidP="00311EEA">
      <w:pPr>
        <w:pStyle w:val="LegalText2"/>
        <w:rPr>
          <w:lang w:val="en"/>
        </w:rPr>
      </w:pPr>
      <w:r w:rsidRPr="00060F72">
        <w:rPr>
          <w:lang w:val="en"/>
        </w:rPr>
        <w:t xml:space="preserve">to acquire and undertake all properties and liabilities and to carry out the powers, obligations, duties and general objects of the present unincorporated association known as </w:t>
      </w:r>
      <w:r w:rsidR="00311EEA">
        <w:rPr>
          <w:lang w:val="en"/>
        </w:rPr>
        <w:t>Cranleigh</w:t>
      </w:r>
      <w:r w:rsidRPr="00060F72">
        <w:rPr>
          <w:lang w:val="en"/>
        </w:rPr>
        <w:t xml:space="preserve"> Rugby Football Club and to indemnify </w:t>
      </w:r>
      <w:r w:rsidR="00311EEA" w:rsidRPr="00311EEA">
        <w:rPr>
          <w:lang w:val="en"/>
        </w:rPr>
        <w:t>Cranleigh</w:t>
      </w:r>
      <w:r w:rsidR="0041730F">
        <w:rPr>
          <w:lang w:val="en"/>
        </w:rPr>
        <w:t xml:space="preserve"> Rugby Football Club</w:t>
      </w:r>
      <w:r w:rsidRPr="00060F72">
        <w:rPr>
          <w:lang w:val="en"/>
        </w:rPr>
        <w:t xml:space="preserve">, its officers, members, and members of any of its sub-committees against all costs, claims, demands, actions and proceedings relating to the assets and undertaking of </w:t>
      </w:r>
      <w:r w:rsidR="00311EEA">
        <w:rPr>
          <w:lang w:val="en"/>
        </w:rPr>
        <w:t>Cranleigh</w:t>
      </w:r>
      <w:r w:rsidRPr="00060F72">
        <w:rPr>
          <w:lang w:val="en"/>
        </w:rPr>
        <w:t xml:space="preserve"> Rugby Football Club and in respect of all liabilities, obligations and commitments (whether legally binding or not) of </w:t>
      </w:r>
      <w:r w:rsidR="00311EEA">
        <w:rPr>
          <w:lang w:val="en"/>
        </w:rPr>
        <w:t>Cranleigh</w:t>
      </w:r>
      <w:r w:rsidR="00B02DF6" w:rsidRPr="00060F72">
        <w:rPr>
          <w:lang w:val="en"/>
        </w:rPr>
        <w:t xml:space="preserve"> Rugby Football Club</w:t>
      </w:r>
      <w:r w:rsidRPr="00060F72">
        <w:rPr>
          <w:lang w:val="en"/>
        </w:rPr>
        <w:t xml:space="preserve"> and also in respect of the costs and expenses and outgoings from or attributable to the transfer of assets and undertaking; </w:t>
      </w:r>
    </w:p>
    <w:p w14:paraId="35A65879" w14:textId="77777777" w:rsidR="00D548DB" w:rsidRPr="004A3231" w:rsidRDefault="00741988" w:rsidP="008A37D0">
      <w:pPr>
        <w:pStyle w:val="LegalText2"/>
        <w:rPr>
          <w:lang w:val="en"/>
        </w:rPr>
      </w:pPr>
      <w:r>
        <w:rPr>
          <w:lang w:val="en"/>
        </w:rPr>
        <w:t xml:space="preserve">principally </w:t>
      </w:r>
      <w:r w:rsidR="00D548DB" w:rsidRPr="00060F72">
        <w:rPr>
          <w:lang w:val="en"/>
        </w:rPr>
        <w:t xml:space="preserve">to provide </w:t>
      </w:r>
      <w:r>
        <w:rPr>
          <w:lang w:val="en"/>
        </w:rPr>
        <w:t>facilities for rugby union</w:t>
      </w:r>
      <w:r w:rsidR="00D548DB" w:rsidRPr="00060F72">
        <w:rPr>
          <w:lang w:val="en"/>
        </w:rPr>
        <w:t xml:space="preserve"> and generally to </w:t>
      </w:r>
      <w:r>
        <w:rPr>
          <w:lang w:val="en"/>
        </w:rPr>
        <w:t xml:space="preserve">promote, </w:t>
      </w:r>
      <w:r w:rsidR="00D548DB" w:rsidRPr="00060F72">
        <w:rPr>
          <w:lang w:val="en"/>
        </w:rPr>
        <w:t>encourage and facilitate</w:t>
      </w:r>
      <w:r>
        <w:rPr>
          <w:lang w:val="en"/>
        </w:rPr>
        <w:t xml:space="preserve"> the playing of </w:t>
      </w:r>
      <w:r w:rsidR="0041730F">
        <w:rPr>
          <w:lang w:val="en"/>
        </w:rPr>
        <w:t xml:space="preserve">the Game </w:t>
      </w:r>
      <w:r>
        <w:rPr>
          <w:lang w:val="en"/>
        </w:rPr>
        <w:t xml:space="preserve">in the area of </w:t>
      </w:r>
      <w:r w:rsidR="00311EEA" w:rsidRPr="00941CF8">
        <w:rPr>
          <w:lang w:val="en"/>
        </w:rPr>
        <w:t>Cranleigh</w:t>
      </w:r>
      <w:r w:rsidR="00311EEA">
        <w:rPr>
          <w:lang w:val="en"/>
        </w:rPr>
        <w:t xml:space="preserve"> and amongst the community;</w:t>
      </w:r>
    </w:p>
    <w:p w14:paraId="499CEC01" w14:textId="77777777" w:rsidR="00D548DB" w:rsidRPr="007A048A" w:rsidRDefault="00D548DB" w:rsidP="008A37D0">
      <w:pPr>
        <w:pStyle w:val="LegalText2"/>
        <w:rPr>
          <w:lang w:val="en"/>
        </w:rPr>
      </w:pPr>
      <w:r w:rsidRPr="00060F72">
        <w:rPr>
          <w:lang w:val="en"/>
        </w:rPr>
        <w:t xml:space="preserve">to provide and maintain Club premises at </w:t>
      </w:r>
      <w:r w:rsidR="00311EEA" w:rsidRPr="00311EEA">
        <w:t>Wildwood Lane</w:t>
      </w:r>
      <w:r w:rsidR="00311EEA">
        <w:t xml:space="preserve">, </w:t>
      </w:r>
      <w:r w:rsidR="00311EEA" w:rsidRPr="00311EEA">
        <w:t>Cranleigh</w:t>
      </w:r>
      <w:r w:rsidR="00311EEA" w:rsidRPr="00311EEA">
        <w:br/>
        <w:t>Surrey</w:t>
      </w:r>
      <w:r w:rsidR="00311EEA">
        <w:t xml:space="preserve"> </w:t>
      </w:r>
      <w:r w:rsidR="00311EEA" w:rsidRPr="00311EEA">
        <w:t>GU6 8JR</w:t>
      </w:r>
      <w:r w:rsidR="00D05826">
        <w:rPr>
          <w:lang w:val="en"/>
        </w:rPr>
        <w:t xml:space="preserve"> and </w:t>
      </w:r>
      <w:r w:rsidR="0041730F">
        <w:rPr>
          <w:lang w:val="en"/>
        </w:rPr>
        <w:t>C</w:t>
      </w:r>
      <w:r w:rsidR="00D05826">
        <w:rPr>
          <w:lang w:val="en"/>
        </w:rPr>
        <w:t xml:space="preserve">lub-owned rugby equipment for the use of its members (without discrimination); </w:t>
      </w:r>
    </w:p>
    <w:p w14:paraId="2416B83C" w14:textId="77777777" w:rsidR="00D548DB" w:rsidRPr="0041730F" w:rsidRDefault="00D05826" w:rsidP="008A37D0">
      <w:pPr>
        <w:pStyle w:val="LegalText2"/>
        <w:rPr>
          <w:lang w:val="en"/>
        </w:rPr>
      </w:pPr>
      <w:r w:rsidRPr="005009C1">
        <w:rPr>
          <w:lang w:val="en"/>
        </w:rPr>
        <w:t xml:space="preserve">to provide other ordinary benefits of an amateur sports club as set out in </w:t>
      </w:r>
      <w:r>
        <w:rPr>
          <w:lang w:val="en"/>
        </w:rPr>
        <w:t xml:space="preserve">Part 13 Chapter 9 Corporation Tax Act 2010 </w:t>
      </w:r>
      <w:r w:rsidR="00937DE2">
        <w:rPr>
          <w:lang w:val="en"/>
        </w:rPr>
        <w:t xml:space="preserve">including without limitation: </w:t>
      </w:r>
      <w:r w:rsidRPr="005009C1">
        <w:rPr>
          <w:lang w:val="en"/>
        </w:rPr>
        <w:t xml:space="preserve">provision of </w:t>
      </w:r>
      <w:r>
        <w:rPr>
          <w:lang w:val="en"/>
        </w:rPr>
        <w:t xml:space="preserve">suitably </w:t>
      </w:r>
      <w:r w:rsidRPr="005009C1">
        <w:rPr>
          <w:lang w:val="en"/>
        </w:rPr>
        <w:t>qualified coaches, coaching courses, insurance, medical treatment</w:t>
      </w:r>
      <w:r>
        <w:rPr>
          <w:lang w:val="en"/>
        </w:rPr>
        <w:t xml:space="preserve"> and</w:t>
      </w:r>
      <w:r w:rsidR="00937DE2">
        <w:rPr>
          <w:lang w:val="en"/>
        </w:rPr>
        <w:t xml:space="preserve"> post-match refreshments</w:t>
      </w:r>
      <w:r w:rsidRPr="005009C1">
        <w:rPr>
          <w:lang w:val="en"/>
        </w:rPr>
        <w:t>;</w:t>
      </w:r>
      <w:r w:rsidRPr="005009C1">
        <w:rPr>
          <w:b/>
          <w:lang w:val="en"/>
        </w:rPr>
        <w:t xml:space="preserve">  </w:t>
      </w:r>
    </w:p>
    <w:p w14:paraId="16A68F6B" w14:textId="77777777" w:rsidR="00D548DB" w:rsidRPr="007A048A" w:rsidRDefault="00D548DB" w:rsidP="008A37D0">
      <w:pPr>
        <w:pStyle w:val="LegalText2"/>
        <w:rPr>
          <w:lang w:val="en"/>
        </w:rPr>
      </w:pPr>
      <w:r w:rsidRPr="00060F72">
        <w:t>to obtain funding for the activities of the Club by collecting entrance fees, membership subscriptions, and match fees, by obtaining sponsorsh</w:t>
      </w:r>
      <w:r w:rsidR="00D05826">
        <w:t>ip and other available funding;</w:t>
      </w:r>
    </w:p>
    <w:p w14:paraId="0ED8C980" w14:textId="77777777" w:rsidR="00D548DB" w:rsidRPr="00060F72" w:rsidRDefault="00D548DB" w:rsidP="008A37D0">
      <w:pPr>
        <w:pStyle w:val="LegalText2"/>
        <w:rPr>
          <w:lang w:val="en"/>
        </w:rPr>
      </w:pPr>
      <w:r w:rsidRPr="00060F72">
        <w:rPr>
          <w:lang w:val="en"/>
        </w:rPr>
        <w:t xml:space="preserve">to promote </w:t>
      </w:r>
      <w:r w:rsidR="0041730F">
        <w:rPr>
          <w:lang w:val="en"/>
        </w:rPr>
        <w:t>the Game</w:t>
      </w:r>
      <w:r w:rsidRPr="00060F72">
        <w:rPr>
          <w:lang w:val="en"/>
        </w:rPr>
        <w:t xml:space="preserve"> within the Club;</w:t>
      </w:r>
    </w:p>
    <w:p w14:paraId="2DB6EDDF" w14:textId="77777777" w:rsidR="00286AC6" w:rsidRPr="00286AC6" w:rsidRDefault="00286AC6" w:rsidP="00286AC6">
      <w:pPr>
        <w:pStyle w:val="LegalText2"/>
        <w:rPr>
          <w:lang w:val="en"/>
        </w:rPr>
      </w:pPr>
      <w:r w:rsidRPr="00286AC6">
        <w:rPr>
          <w:lang w:val="en"/>
        </w:rPr>
        <w:t>to affiliate to the RFU (through the membership of the Club's nominee to th</w:t>
      </w:r>
      <w:r w:rsidR="00937DE2">
        <w:rPr>
          <w:lang w:val="en"/>
        </w:rPr>
        <w:t xml:space="preserve">e RFU, such nominee to be the </w:t>
      </w:r>
      <w:r w:rsidRPr="00286AC6">
        <w:rPr>
          <w:lang w:val="en"/>
        </w:rPr>
        <w:t>Hono</w:t>
      </w:r>
      <w:r w:rsidR="00937DE2">
        <w:rPr>
          <w:lang w:val="en"/>
        </w:rPr>
        <w:t>rary</w:t>
      </w:r>
      <w:r w:rsidRPr="00286AC6">
        <w:rPr>
          <w:lang w:val="en"/>
        </w:rPr>
        <w:t xml:space="preserve"> Secretary or another officer of the Club approved by the RFU) and to affiliate to the Constituent Body designated to it by the RFU;</w:t>
      </w:r>
    </w:p>
    <w:p w14:paraId="5DD04A98" w14:textId="77777777" w:rsidR="00D548DB" w:rsidRPr="007A048A" w:rsidRDefault="00F75D8C" w:rsidP="008A37D0">
      <w:pPr>
        <w:pStyle w:val="LegalText2"/>
        <w:rPr>
          <w:lang w:val="en"/>
        </w:rPr>
      </w:pPr>
      <w:r>
        <w:rPr>
          <w:lang w:val="en"/>
        </w:rPr>
        <w:t>to sell or supply food and/or drink and provide other activities as a social adjunct to the sporting purposes of the Club;</w:t>
      </w:r>
    </w:p>
    <w:p w14:paraId="1ACA871B" w14:textId="77777777" w:rsidR="00D548DB" w:rsidRPr="007A048A" w:rsidRDefault="00D548DB" w:rsidP="008A37D0">
      <w:pPr>
        <w:pStyle w:val="LegalText2"/>
        <w:rPr>
          <w:lang w:val="en"/>
        </w:rPr>
      </w:pPr>
      <w:r w:rsidRPr="00060F72">
        <w:rPr>
          <w:lang w:val="en"/>
        </w:rPr>
        <w:lastRenderedPageBreak/>
        <w:t xml:space="preserve">to comply with and uphold the rules and regulations of the Constituent Body, the RFU and the </w:t>
      </w:r>
      <w:r>
        <w:rPr>
          <w:lang w:val="en"/>
        </w:rPr>
        <w:t>IRB</w:t>
      </w:r>
      <w:r w:rsidRPr="00060F72">
        <w:rPr>
          <w:lang w:val="en"/>
        </w:rPr>
        <w:t xml:space="preserve"> as amended from time to time and the rules and regulations of </w:t>
      </w:r>
      <w:r w:rsidR="00B242DE" w:rsidRPr="00060F72">
        <w:rPr>
          <w:lang w:val="en"/>
        </w:rPr>
        <w:t>anybody</w:t>
      </w:r>
      <w:r w:rsidRPr="00060F72">
        <w:rPr>
          <w:lang w:val="en"/>
        </w:rPr>
        <w:t xml:space="preserve"> to which the RFU is</w:t>
      </w:r>
      <w:r w:rsidR="00F75D8C">
        <w:rPr>
          <w:lang w:val="en"/>
        </w:rPr>
        <w:t xml:space="preserve"> registered or</w:t>
      </w:r>
      <w:r w:rsidRPr="00060F72">
        <w:rPr>
          <w:lang w:val="en"/>
        </w:rPr>
        <w:t xml:space="preserve"> affiliated;</w:t>
      </w:r>
    </w:p>
    <w:p w14:paraId="66ADE123" w14:textId="77777777" w:rsidR="00D548DB" w:rsidRPr="007A048A" w:rsidRDefault="00D548DB" w:rsidP="008A37D0">
      <w:pPr>
        <w:pStyle w:val="LegalText2"/>
        <w:rPr>
          <w:lang w:val="en"/>
        </w:rPr>
      </w:pPr>
      <w:r w:rsidRPr="00060F72">
        <w:rPr>
          <w:lang w:val="en"/>
        </w:rPr>
        <w:t>to acquire, establish, own, operate and turn to account in any way for the members' benefit the rugby union facilities of the Club together with buildings and easements, fixtures and fittings and accessories as shall be thought advisable;</w:t>
      </w:r>
    </w:p>
    <w:p w14:paraId="37A2DCBF" w14:textId="77777777" w:rsidR="00D548DB" w:rsidRPr="007A048A" w:rsidRDefault="00D548DB" w:rsidP="008A37D0">
      <w:pPr>
        <w:pStyle w:val="LegalText2"/>
        <w:rPr>
          <w:lang w:val="en"/>
        </w:rPr>
      </w:pPr>
      <w:r w:rsidRPr="00060F72">
        <w:rPr>
          <w:lang w:val="en"/>
        </w:rPr>
        <w:t>to make rules, regulations, bye-laws and standing orders concerning the operation of the Club including without limitation regulations concerning disciplinary procedures that may be taken against the members;</w:t>
      </w:r>
    </w:p>
    <w:p w14:paraId="7DFB6DD7" w14:textId="77777777" w:rsidR="00D548DB" w:rsidRPr="007A048A" w:rsidRDefault="00D548DB" w:rsidP="008A37D0">
      <w:pPr>
        <w:pStyle w:val="LegalText2"/>
        <w:rPr>
          <w:lang w:val="en"/>
        </w:rPr>
      </w:pPr>
      <w:r w:rsidRPr="00060F72">
        <w:rPr>
          <w:lang w:val="en"/>
        </w:rPr>
        <w:t xml:space="preserve">to discipline the members where permitted by </w:t>
      </w:r>
      <w:r w:rsidR="00947B21">
        <w:rPr>
          <w:lang w:val="en"/>
        </w:rPr>
        <w:t>these Articles and the</w:t>
      </w:r>
      <w:r w:rsidRPr="00060F72">
        <w:rPr>
          <w:lang w:val="en"/>
        </w:rPr>
        <w:t xml:space="preserve"> Rules and to refer its members to be disciplined by the RFU or the Constituent Body (as appropriate) where so required by the rules and regulations of the RFU or the Constituent Body (as the case may be);</w:t>
      </w:r>
    </w:p>
    <w:p w14:paraId="31B1C4DF" w14:textId="77777777" w:rsidR="00D548DB" w:rsidRPr="00060F72" w:rsidRDefault="00D548DB" w:rsidP="008A37D0">
      <w:pPr>
        <w:pStyle w:val="LegalText2"/>
        <w:rPr>
          <w:lang w:val="en"/>
        </w:rPr>
      </w:pPr>
      <w:r w:rsidRPr="00060F72">
        <w:rPr>
          <w:lang w:val="en"/>
        </w:rPr>
        <w:t xml:space="preserve">to make donations or offer support to rugby union clubs which are charities or community amateur sports clubs; and </w:t>
      </w:r>
    </w:p>
    <w:p w14:paraId="0BDA6AEB" w14:textId="77777777" w:rsidR="00D548DB" w:rsidRPr="00060F72" w:rsidRDefault="00D548DB" w:rsidP="008A37D0">
      <w:pPr>
        <w:pStyle w:val="LegalText2"/>
        <w:rPr>
          <w:lang w:val="en"/>
        </w:rPr>
      </w:pPr>
      <w:r w:rsidRPr="00060F72">
        <w:rPr>
          <w:lang w:val="en"/>
        </w:rPr>
        <w:t xml:space="preserve">to do all such other things as </w:t>
      </w:r>
      <w:r w:rsidR="00947B21">
        <w:rPr>
          <w:lang w:val="en"/>
        </w:rPr>
        <w:t>the Board thinks</w:t>
      </w:r>
      <w:r w:rsidRPr="00060F72">
        <w:rPr>
          <w:lang w:val="en"/>
        </w:rPr>
        <w:t xml:space="preserve"> fit to further the interests of the Club or to be incidental or conducive to the attainment of all or any of the objects stated </w:t>
      </w:r>
      <w:r w:rsidR="00947B21">
        <w:rPr>
          <w:lang w:val="en"/>
        </w:rPr>
        <w:t>above</w:t>
      </w:r>
      <w:r>
        <w:rPr>
          <w:lang w:val="en"/>
        </w:rPr>
        <w:t>.</w:t>
      </w:r>
    </w:p>
    <w:p w14:paraId="55446CEC" w14:textId="77777777" w:rsidR="00D548DB" w:rsidRPr="00060F72" w:rsidRDefault="00D548DB" w:rsidP="0013212F">
      <w:pPr>
        <w:pStyle w:val="LegalText1"/>
        <w:rPr>
          <w:lang w:val="en"/>
        </w:rPr>
      </w:pPr>
      <w:bookmarkStart w:id="219" w:name="_Ref235951277"/>
      <w:bookmarkStart w:id="220" w:name="_Toc235952924"/>
      <w:bookmarkStart w:id="221" w:name="_Toc242693624"/>
      <w:bookmarkStart w:id="222" w:name="_Toc243205945"/>
      <w:bookmarkStart w:id="223" w:name="_Toc159943318"/>
      <w:bookmarkStart w:id="224" w:name="_Toc98495179"/>
      <w:r w:rsidRPr="00060F72">
        <w:rPr>
          <w:lang w:val="en"/>
        </w:rPr>
        <w:t>Powers</w:t>
      </w:r>
      <w:bookmarkEnd w:id="219"/>
      <w:bookmarkEnd w:id="220"/>
      <w:bookmarkEnd w:id="221"/>
      <w:bookmarkEnd w:id="222"/>
      <w:bookmarkEnd w:id="223"/>
      <w:bookmarkEnd w:id="224"/>
    </w:p>
    <w:p w14:paraId="3D137260" w14:textId="77777777" w:rsidR="00D548DB" w:rsidRPr="00060F72" w:rsidRDefault="00D548DB" w:rsidP="0065222E">
      <w:pPr>
        <w:pStyle w:val="LegalText2"/>
        <w:rPr>
          <w:lang w:val="en"/>
        </w:rPr>
      </w:pPr>
      <w:bookmarkStart w:id="225" w:name="_Ref235963395"/>
      <w:r w:rsidRPr="00DB3BE9">
        <w:rPr>
          <w:lang w:val="en"/>
        </w:rPr>
        <w:t>The Club shall have the powers to do all such lawful things as are consistent with the f</w:t>
      </w:r>
      <w:r w:rsidR="00D0386D">
        <w:rPr>
          <w:lang w:val="en"/>
        </w:rPr>
        <w:t>urtherance of its Objects (</w:t>
      </w:r>
      <w:r w:rsidR="00D0386D" w:rsidRPr="00D0386D">
        <w:rPr>
          <w:b/>
          <w:lang w:val="en"/>
        </w:rPr>
        <w:t>Powers</w:t>
      </w:r>
      <w:r w:rsidRPr="00DB3BE9">
        <w:rPr>
          <w:lang w:val="en"/>
        </w:rPr>
        <w:t>).</w:t>
      </w:r>
    </w:p>
    <w:p w14:paraId="2E17A225" w14:textId="77777777" w:rsidR="00D548DB" w:rsidRPr="00060F72" w:rsidRDefault="008B4C61" w:rsidP="0065222E">
      <w:pPr>
        <w:pStyle w:val="LegalText2"/>
        <w:rPr>
          <w:lang w:val="en"/>
        </w:rPr>
      </w:pPr>
      <w:bookmarkStart w:id="226" w:name="_Ref236037260"/>
      <w:bookmarkEnd w:id="225"/>
      <w:r w:rsidRPr="005009C1">
        <w:rPr>
          <w:lang w:val="en"/>
        </w:rPr>
        <w:t>The income and property of the Club shall be applied solely towards the promotion of the Objects and no portion thereof shall be paid or transferred directly or indirectly, overtly or covertly by way of distribution, bonus or otherwise by way of profit to the members of the Club or third parties other than other registered community amateur sports clubs or charities. No member shall be paid a salary, bonus fee or other remuner</w:t>
      </w:r>
      <w:r>
        <w:rPr>
          <w:lang w:val="en"/>
        </w:rPr>
        <w:t>ation for playing for the Club</w:t>
      </w:r>
      <w:r w:rsidRPr="005009C1">
        <w:rPr>
          <w:lang w:val="en"/>
        </w:rPr>
        <w:t>.</w:t>
      </w:r>
      <w:bookmarkEnd w:id="226"/>
      <w:r w:rsidR="00947B21">
        <w:rPr>
          <w:lang w:val="en"/>
        </w:rPr>
        <w:t xml:space="preserve"> </w:t>
      </w:r>
    </w:p>
    <w:p w14:paraId="5BB4340A" w14:textId="77777777" w:rsidR="00D548DB" w:rsidRDefault="00D548DB" w:rsidP="0065222E">
      <w:pPr>
        <w:pStyle w:val="LegalText2"/>
        <w:rPr>
          <w:lang w:val="en"/>
        </w:rPr>
      </w:pPr>
      <w:r w:rsidRPr="00060F72">
        <w:rPr>
          <w:lang w:val="en"/>
        </w:rPr>
        <w:t xml:space="preserve">Nothing in Article </w:t>
      </w:r>
      <w:r>
        <w:rPr>
          <w:lang w:val="en"/>
        </w:rPr>
        <w:fldChar w:fldCharType="begin"/>
      </w:r>
      <w:r>
        <w:rPr>
          <w:lang w:val="en"/>
        </w:rPr>
        <w:instrText xml:space="preserve"> REF _Ref236037260 \r \h </w:instrText>
      </w:r>
      <w:r w:rsidRPr="003078C2">
        <w:rPr>
          <w:lang w:val="en"/>
        </w:rPr>
      </w:r>
      <w:r>
        <w:rPr>
          <w:lang w:val="en"/>
        </w:rPr>
        <w:fldChar w:fldCharType="separate"/>
      </w:r>
      <w:r w:rsidR="00814247">
        <w:rPr>
          <w:lang w:val="en"/>
        </w:rPr>
        <w:t>3.2</w:t>
      </w:r>
      <w:r>
        <w:rPr>
          <w:lang w:val="en"/>
        </w:rPr>
        <w:fldChar w:fldCharType="end"/>
      </w:r>
      <w:r w:rsidRPr="00060F72">
        <w:rPr>
          <w:lang w:val="en"/>
        </w:rPr>
        <w:t xml:space="preserve"> shall prevent the payment in good faith by </w:t>
      </w:r>
      <w:r>
        <w:rPr>
          <w:lang w:val="en"/>
        </w:rPr>
        <w:t>the Club</w:t>
      </w:r>
      <w:r w:rsidRPr="00060F72">
        <w:rPr>
          <w:lang w:val="en"/>
        </w:rPr>
        <w:t>:</w:t>
      </w:r>
    </w:p>
    <w:p w14:paraId="2B3D523B" w14:textId="7E9826E1" w:rsidR="00D548DB" w:rsidRPr="000B779E" w:rsidRDefault="000B779E" w:rsidP="00195661">
      <w:pPr>
        <w:pStyle w:val="LegalText3"/>
        <w:rPr>
          <w:lang w:val="en"/>
        </w:rPr>
      </w:pPr>
      <w:r w:rsidRPr="000B779E">
        <w:rPr>
          <w:lang w:val="en"/>
        </w:rPr>
        <w:t xml:space="preserve">of </w:t>
      </w:r>
      <w:del w:id="227" w:author="25861" w:date="2024-02-27T16:44:00Z">
        <w:r w:rsidR="00D548DB" w:rsidRPr="00717A67">
          <w:rPr>
            <w:lang w:val="en"/>
          </w:rPr>
          <w:delText>remuneration</w:delText>
        </w:r>
      </w:del>
      <w:ins w:id="228" w:author="25861" w:date="2024-02-27T16:44:00Z">
        <w:r w:rsidRPr="000B779E">
          <w:rPr>
            <w:lang w:val="en"/>
          </w:rPr>
          <w:t>any sum</w:t>
        </w:r>
      </w:ins>
      <w:r w:rsidR="00D548DB" w:rsidRPr="000B779E">
        <w:rPr>
          <w:lang w:val="en"/>
        </w:rPr>
        <w:t xml:space="preserve"> to any director of the Club in accordance with </w:t>
      </w:r>
      <w:r w:rsidR="00D548DB" w:rsidRPr="001F34B3">
        <w:rPr>
          <w:lang w:val="en"/>
        </w:rPr>
        <w:t xml:space="preserve">Article </w:t>
      </w:r>
      <w:del w:id="229" w:author="25861" w:date="2024-02-27T16:44:00Z">
        <w:r w:rsidR="003A1DE3" w:rsidRPr="00717A67">
          <w:rPr>
            <w:lang w:val="en"/>
          </w:rPr>
          <w:fldChar w:fldCharType="begin"/>
        </w:r>
        <w:r w:rsidR="003A1DE3" w:rsidRPr="00717A67">
          <w:rPr>
            <w:lang w:val="en"/>
          </w:rPr>
          <w:delInstrText xml:space="preserve"> REF _Ref235951802 \r \h </w:delInstrText>
        </w:r>
        <w:r w:rsidR="003A1DE3" w:rsidRPr="00717A67">
          <w:rPr>
            <w:highlight w:val="yellow"/>
            <w:lang w:val="en"/>
          </w:rPr>
        </w:r>
        <w:r w:rsidR="00A702BE">
          <w:rPr>
            <w:highlight w:val="yellow"/>
            <w:lang w:val="en"/>
          </w:rPr>
          <w:delInstrText xml:space="preserve"> \* MERGEFORMAT </w:delInstrText>
        </w:r>
        <w:r w:rsidR="003A1DE3" w:rsidRPr="00717A67">
          <w:rPr>
            <w:lang w:val="en"/>
          </w:rPr>
          <w:fldChar w:fldCharType="separate"/>
        </w:r>
        <w:r w:rsidR="00717A67">
          <w:rPr>
            <w:lang w:val="en"/>
          </w:rPr>
          <w:delText>20</w:delText>
        </w:r>
        <w:r w:rsidR="003A1DE3" w:rsidRPr="00717A67">
          <w:rPr>
            <w:lang w:val="en"/>
          </w:rPr>
          <w:fldChar w:fldCharType="end"/>
        </w:r>
        <w:r w:rsidR="00D548DB" w:rsidRPr="00717A67">
          <w:rPr>
            <w:lang w:val="en"/>
          </w:rPr>
          <w:delText>;</w:delText>
        </w:r>
      </w:del>
      <w:ins w:id="230" w:author="25861" w:date="2024-02-27T16:44:00Z">
        <w:r w:rsidR="001F34B3" w:rsidRPr="001F34B3">
          <w:rPr>
            <w:lang w:val="en"/>
          </w:rPr>
          <w:t>20</w:t>
        </w:r>
        <w:r w:rsidR="00D548DB" w:rsidRPr="001F34B3">
          <w:rPr>
            <w:lang w:val="en"/>
          </w:rPr>
          <w:t>;</w:t>
        </w:r>
      </w:ins>
    </w:p>
    <w:p w14:paraId="6A8858CE" w14:textId="77777777" w:rsidR="00D548DB" w:rsidRPr="00060F72" w:rsidRDefault="00D548DB" w:rsidP="00195661">
      <w:pPr>
        <w:pStyle w:val="LegalText3"/>
        <w:rPr>
          <w:lang w:val="en"/>
        </w:rPr>
      </w:pPr>
      <w:r w:rsidRPr="00060F72">
        <w:rPr>
          <w:lang w:val="en"/>
        </w:rPr>
        <w:t>to any director, committee or sub-committee member of reasonable and proper out-of-pocket expenses</w:t>
      </w:r>
      <w:r w:rsidR="00947B21">
        <w:rPr>
          <w:lang w:val="en"/>
        </w:rPr>
        <w:t xml:space="preserve"> incurred in the exercise of their powers and the discharge of their responsibilities in relation to the Club</w:t>
      </w:r>
      <w:r w:rsidRPr="00060F72">
        <w:rPr>
          <w:lang w:val="en"/>
        </w:rPr>
        <w:t>;</w:t>
      </w:r>
    </w:p>
    <w:p w14:paraId="0BC3B998" w14:textId="77777777" w:rsidR="00D548DB" w:rsidRPr="00060F72" w:rsidRDefault="00D548DB" w:rsidP="00195661">
      <w:pPr>
        <w:pStyle w:val="LegalText3"/>
        <w:rPr>
          <w:lang w:val="en"/>
        </w:rPr>
      </w:pPr>
      <w:r w:rsidRPr="00060F72">
        <w:rPr>
          <w:lang w:val="en"/>
        </w:rPr>
        <w:t xml:space="preserve">of interest on money lent by </w:t>
      </w:r>
      <w:r w:rsidRPr="008425AE">
        <w:rPr>
          <w:lang w:val="en"/>
        </w:rPr>
        <w:t>a member of the Club or its directors at a commercial rate of interest;</w:t>
      </w:r>
    </w:p>
    <w:p w14:paraId="6EB3BF21" w14:textId="77777777" w:rsidR="00D548DB" w:rsidRPr="00060F72" w:rsidRDefault="00D548DB" w:rsidP="00195661">
      <w:pPr>
        <w:pStyle w:val="LegalText3"/>
        <w:rPr>
          <w:lang w:val="en"/>
        </w:rPr>
      </w:pPr>
      <w:r w:rsidRPr="00060F72">
        <w:rPr>
          <w:lang w:val="en"/>
        </w:rPr>
        <w:t xml:space="preserve">of reasonable and proper rent for premises demised or let by any member of </w:t>
      </w:r>
      <w:r>
        <w:rPr>
          <w:lang w:val="en"/>
        </w:rPr>
        <w:t>the Club</w:t>
      </w:r>
      <w:r w:rsidRPr="00060F72">
        <w:rPr>
          <w:lang w:val="en"/>
        </w:rPr>
        <w:t xml:space="preserve"> or by any director; </w:t>
      </w:r>
    </w:p>
    <w:p w14:paraId="00B836B3" w14:textId="77777777" w:rsidR="00D548DB" w:rsidRPr="00060F72" w:rsidRDefault="00D548DB" w:rsidP="00195661">
      <w:pPr>
        <w:pStyle w:val="LegalText3"/>
        <w:rPr>
          <w:lang w:val="en"/>
        </w:rPr>
      </w:pPr>
      <w:r w:rsidRPr="00060F72">
        <w:rPr>
          <w:lang w:val="en"/>
        </w:rPr>
        <w:t xml:space="preserve">of any premium in respect of the purchase and maintenance of indemnity insurance in respect of liability for any act or default of the directors (or any of them) in relation to </w:t>
      </w:r>
      <w:r>
        <w:rPr>
          <w:lang w:val="en"/>
        </w:rPr>
        <w:t>the Club</w:t>
      </w:r>
      <w:r w:rsidR="00937DE2">
        <w:rPr>
          <w:lang w:val="en"/>
        </w:rPr>
        <w:t>; or</w:t>
      </w:r>
    </w:p>
    <w:p w14:paraId="36171F1C" w14:textId="77777777" w:rsidR="00D548DB" w:rsidRPr="00060F72" w:rsidRDefault="00D548DB" w:rsidP="00195661">
      <w:pPr>
        <w:pStyle w:val="LegalText3"/>
        <w:rPr>
          <w:lang w:val="en"/>
        </w:rPr>
      </w:pPr>
      <w:r w:rsidRPr="00060F72">
        <w:rPr>
          <w:lang w:val="en"/>
        </w:rPr>
        <w:t xml:space="preserve">other payments as </w:t>
      </w:r>
      <w:r w:rsidR="00937DE2">
        <w:rPr>
          <w:lang w:val="en"/>
        </w:rPr>
        <w:t>are permitted by these Articles</w:t>
      </w:r>
      <w:r w:rsidRPr="00060F72">
        <w:rPr>
          <w:lang w:val="en"/>
        </w:rPr>
        <w:t>.</w:t>
      </w:r>
    </w:p>
    <w:p w14:paraId="301143D9" w14:textId="77777777" w:rsidR="00D548DB" w:rsidRPr="00060F72" w:rsidRDefault="00D548DB" w:rsidP="0013212F">
      <w:pPr>
        <w:pStyle w:val="LegalText1"/>
        <w:rPr>
          <w:lang w:val="en"/>
        </w:rPr>
      </w:pPr>
      <w:bookmarkStart w:id="231" w:name="_Ref235951350"/>
      <w:bookmarkStart w:id="232" w:name="_Toc235952925"/>
      <w:bookmarkStart w:id="233" w:name="_Toc242693625"/>
      <w:bookmarkStart w:id="234" w:name="_Toc243205946"/>
      <w:bookmarkStart w:id="235" w:name="_Toc159943319"/>
      <w:bookmarkStart w:id="236" w:name="_Toc98495180"/>
      <w:r w:rsidRPr="00060F72">
        <w:rPr>
          <w:lang w:val="en"/>
        </w:rPr>
        <w:t xml:space="preserve">Liability of </w:t>
      </w:r>
      <w:r w:rsidR="008A37D0">
        <w:rPr>
          <w:lang w:val="en"/>
        </w:rPr>
        <w:t>M</w:t>
      </w:r>
      <w:r w:rsidRPr="00060F72">
        <w:rPr>
          <w:lang w:val="en"/>
        </w:rPr>
        <w:t>embers</w:t>
      </w:r>
      <w:bookmarkEnd w:id="231"/>
      <w:bookmarkEnd w:id="232"/>
      <w:bookmarkEnd w:id="233"/>
      <w:bookmarkEnd w:id="234"/>
      <w:bookmarkEnd w:id="235"/>
      <w:bookmarkEnd w:id="236"/>
    </w:p>
    <w:p w14:paraId="2164B67F" w14:textId="77777777" w:rsidR="00D548DB" w:rsidRPr="00060F72" w:rsidRDefault="00D548DB" w:rsidP="0065222E">
      <w:pPr>
        <w:pStyle w:val="LegalText2"/>
        <w:rPr>
          <w:lang w:val="en"/>
        </w:rPr>
      </w:pPr>
      <w:r w:rsidRPr="00060F72">
        <w:rPr>
          <w:color w:val="000000"/>
          <w:lang w:val="en"/>
        </w:rPr>
        <w:t xml:space="preserve">The liability of each member is limited to £1, being the amount that each member undertakes to contribute to the assets of </w:t>
      </w:r>
      <w:r>
        <w:rPr>
          <w:color w:val="000000"/>
          <w:lang w:val="en"/>
        </w:rPr>
        <w:t>the Club</w:t>
      </w:r>
      <w:r w:rsidRPr="00060F72">
        <w:rPr>
          <w:color w:val="000000"/>
          <w:lang w:val="en"/>
        </w:rPr>
        <w:t xml:space="preserve"> in the event of its being wound up while he is a member or within one year after he ceases to be a member, for any of the items set out in Article </w:t>
      </w:r>
      <w:r w:rsidRPr="00060F72">
        <w:rPr>
          <w:color w:val="000000"/>
          <w:lang w:val="en"/>
        </w:rPr>
        <w:fldChar w:fldCharType="begin"/>
      </w:r>
      <w:r w:rsidRPr="00060F72">
        <w:rPr>
          <w:color w:val="000000"/>
          <w:lang w:val="en"/>
        </w:rPr>
        <w:instrText xml:space="preserve"> REF _Ref236037663 \r \h </w:instrText>
      </w:r>
      <w:r w:rsidRPr="00060F72">
        <w:rPr>
          <w:color w:val="000000"/>
          <w:lang w:val="en"/>
        </w:rPr>
      </w:r>
      <w:r>
        <w:rPr>
          <w:color w:val="000000"/>
          <w:lang w:val="en"/>
        </w:rPr>
        <w:instrText xml:space="preserve"> \* MERGEFORMAT </w:instrText>
      </w:r>
      <w:r w:rsidRPr="00060F72">
        <w:rPr>
          <w:color w:val="000000"/>
          <w:lang w:val="en"/>
        </w:rPr>
        <w:fldChar w:fldCharType="separate"/>
      </w:r>
      <w:r w:rsidR="00814247">
        <w:rPr>
          <w:color w:val="000000"/>
          <w:lang w:val="en"/>
        </w:rPr>
        <w:t>4.2</w:t>
      </w:r>
      <w:r w:rsidRPr="00060F72">
        <w:rPr>
          <w:color w:val="000000"/>
          <w:lang w:val="en"/>
        </w:rPr>
        <w:fldChar w:fldCharType="end"/>
      </w:r>
      <w:r w:rsidRPr="00060F72">
        <w:rPr>
          <w:color w:val="000000"/>
          <w:lang w:val="en"/>
        </w:rPr>
        <w:t>.</w:t>
      </w:r>
    </w:p>
    <w:p w14:paraId="2FB9F7BC" w14:textId="77777777" w:rsidR="00D548DB" w:rsidRPr="00060F72" w:rsidRDefault="00D548DB" w:rsidP="0065222E">
      <w:pPr>
        <w:pStyle w:val="LegalText2"/>
        <w:rPr>
          <w:lang w:val="en"/>
        </w:rPr>
      </w:pPr>
      <w:bookmarkStart w:id="237" w:name="_Ref236037663"/>
      <w:r w:rsidRPr="00060F72">
        <w:rPr>
          <w:lang w:val="en"/>
        </w:rPr>
        <w:t>The items for which the members undertake to contribute are:</w:t>
      </w:r>
      <w:bookmarkEnd w:id="237"/>
    </w:p>
    <w:p w14:paraId="0C61B9B9" w14:textId="77777777" w:rsidR="00D548DB" w:rsidRPr="00060F72" w:rsidRDefault="00D548DB" w:rsidP="00195661">
      <w:pPr>
        <w:pStyle w:val="LegalText3"/>
        <w:rPr>
          <w:lang w:val="en"/>
        </w:rPr>
      </w:pPr>
      <w:r w:rsidRPr="00060F72">
        <w:rPr>
          <w:lang w:val="en"/>
        </w:rPr>
        <w:t xml:space="preserve">payment of </w:t>
      </w:r>
      <w:r>
        <w:rPr>
          <w:lang w:val="en"/>
        </w:rPr>
        <w:t>the Club</w:t>
      </w:r>
      <w:r w:rsidRPr="00060F72">
        <w:rPr>
          <w:lang w:val="en"/>
        </w:rPr>
        <w:t xml:space="preserve">'s debts and liabilities contracted before he ceases to be a member; </w:t>
      </w:r>
    </w:p>
    <w:p w14:paraId="1C1E9A31" w14:textId="77777777" w:rsidR="00D548DB" w:rsidRPr="00060F72" w:rsidRDefault="00D548DB" w:rsidP="00195661">
      <w:pPr>
        <w:pStyle w:val="LegalText3"/>
        <w:rPr>
          <w:lang w:val="en"/>
        </w:rPr>
      </w:pPr>
      <w:r w:rsidRPr="00060F72">
        <w:rPr>
          <w:lang w:val="en"/>
        </w:rPr>
        <w:t xml:space="preserve">payment of the costs, charges and expenses of winding up; and </w:t>
      </w:r>
    </w:p>
    <w:p w14:paraId="5D0E152D" w14:textId="77777777" w:rsidR="00D548DB" w:rsidRPr="00060F72" w:rsidRDefault="00D548DB" w:rsidP="00195661">
      <w:pPr>
        <w:pStyle w:val="LegalText3"/>
        <w:rPr>
          <w:lang w:val="en"/>
        </w:rPr>
      </w:pPr>
      <w:r w:rsidRPr="00060F72">
        <w:rPr>
          <w:lang w:val="en"/>
        </w:rPr>
        <w:t>adjustment of the rights of the contributories among themselves.</w:t>
      </w:r>
    </w:p>
    <w:p w14:paraId="004F5537" w14:textId="77777777" w:rsidR="00D548DB" w:rsidRPr="00060F72" w:rsidRDefault="00D548DB" w:rsidP="008A37D0">
      <w:pPr>
        <w:pStyle w:val="PARTHEADINGS"/>
        <w:rPr>
          <w:lang w:val="en"/>
        </w:rPr>
      </w:pPr>
      <w:r w:rsidRPr="00060F72">
        <w:rPr>
          <w:lang w:val="en"/>
        </w:rPr>
        <w:br/>
        <w:t>DIRECTORS</w:t>
      </w:r>
    </w:p>
    <w:p w14:paraId="7E84C7BD" w14:textId="77777777" w:rsidR="00D548DB" w:rsidRPr="001820E4" w:rsidRDefault="00D548DB" w:rsidP="001820E4">
      <w:pPr>
        <w:jc w:val="center"/>
        <w:rPr>
          <w:b/>
        </w:rPr>
      </w:pPr>
      <w:r w:rsidRPr="001820E4">
        <w:rPr>
          <w:b/>
        </w:rPr>
        <w:t>DIRECTORS' POWERS AND RESPONSIBILITIES</w:t>
      </w:r>
    </w:p>
    <w:p w14:paraId="46EF96AC" w14:textId="77777777" w:rsidR="00D548DB" w:rsidRPr="00060F72" w:rsidRDefault="003C1A7B" w:rsidP="0013212F">
      <w:pPr>
        <w:pStyle w:val="LegalText1"/>
        <w:rPr>
          <w:lang w:val="en"/>
        </w:rPr>
      </w:pPr>
      <w:bookmarkStart w:id="238" w:name="_Ref235951370"/>
      <w:bookmarkStart w:id="239" w:name="_Toc235952926"/>
      <w:bookmarkStart w:id="240" w:name="_Toc242693626"/>
      <w:bookmarkStart w:id="241" w:name="_Toc243205947"/>
      <w:bookmarkStart w:id="242" w:name="_Toc159943320"/>
      <w:bookmarkStart w:id="243" w:name="_Toc98495181"/>
      <w:r>
        <w:rPr>
          <w:lang w:val="en"/>
        </w:rPr>
        <w:t>Directors' General A</w:t>
      </w:r>
      <w:r w:rsidR="00D548DB" w:rsidRPr="00060F72">
        <w:rPr>
          <w:lang w:val="en"/>
        </w:rPr>
        <w:t>uthority</w:t>
      </w:r>
      <w:bookmarkEnd w:id="238"/>
      <w:bookmarkEnd w:id="239"/>
      <w:bookmarkEnd w:id="240"/>
      <w:bookmarkEnd w:id="241"/>
      <w:bookmarkEnd w:id="242"/>
      <w:bookmarkEnd w:id="243"/>
    </w:p>
    <w:p w14:paraId="707413D5" w14:textId="77777777" w:rsidR="00D548DB" w:rsidRPr="00060F72" w:rsidRDefault="00D548DB" w:rsidP="0065222E">
      <w:pPr>
        <w:pStyle w:val="LegalText2"/>
        <w:rPr>
          <w:lang w:val="en"/>
        </w:rPr>
      </w:pPr>
      <w:r>
        <w:rPr>
          <w:color w:val="000000"/>
          <w:lang w:val="en"/>
        </w:rPr>
        <w:t xml:space="preserve">Subject to these Articles, any Rules made pursuant to them and the </w:t>
      </w:r>
      <w:r w:rsidR="003A1DE3">
        <w:rPr>
          <w:color w:val="000000"/>
          <w:lang w:val="en"/>
        </w:rPr>
        <w:t>2006 Act</w:t>
      </w:r>
      <w:r>
        <w:rPr>
          <w:color w:val="000000"/>
          <w:lang w:val="en"/>
        </w:rPr>
        <w:t xml:space="preserve"> the Board is responsible for the management of the Club's business</w:t>
      </w:r>
      <w:r w:rsidRPr="00060F72">
        <w:rPr>
          <w:color w:val="000000"/>
          <w:lang w:val="en"/>
        </w:rPr>
        <w:t xml:space="preserve">, </w:t>
      </w:r>
      <w:r>
        <w:rPr>
          <w:color w:val="000000"/>
          <w:lang w:val="en"/>
        </w:rPr>
        <w:t xml:space="preserve">for which purpose </w:t>
      </w:r>
      <w:r w:rsidRPr="00060F72">
        <w:rPr>
          <w:color w:val="000000"/>
          <w:lang w:val="en"/>
        </w:rPr>
        <w:t xml:space="preserve">it may exercise all the </w:t>
      </w:r>
      <w:r w:rsidR="003A1DE3">
        <w:rPr>
          <w:color w:val="000000"/>
          <w:lang w:val="en"/>
        </w:rPr>
        <w:t>P</w:t>
      </w:r>
      <w:r w:rsidRPr="00060F72">
        <w:rPr>
          <w:color w:val="000000"/>
          <w:lang w:val="en"/>
        </w:rPr>
        <w:t xml:space="preserve">owers of </w:t>
      </w:r>
      <w:r>
        <w:rPr>
          <w:color w:val="000000"/>
          <w:lang w:val="en"/>
        </w:rPr>
        <w:t>the Club</w:t>
      </w:r>
      <w:r w:rsidRPr="00060F72">
        <w:rPr>
          <w:color w:val="000000"/>
          <w:lang w:val="en"/>
        </w:rPr>
        <w:t>.</w:t>
      </w:r>
    </w:p>
    <w:p w14:paraId="3029B9EE" w14:textId="77777777" w:rsidR="00D548DB" w:rsidRPr="00060F72" w:rsidRDefault="00D548DB" w:rsidP="0065222E">
      <w:pPr>
        <w:pStyle w:val="LegalText2"/>
        <w:rPr>
          <w:lang w:val="en"/>
        </w:rPr>
      </w:pPr>
      <w:r w:rsidRPr="00060F72">
        <w:rPr>
          <w:lang w:val="en"/>
        </w:rPr>
        <w:t xml:space="preserve">No Rule made by </w:t>
      </w:r>
      <w:r>
        <w:rPr>
          <w:lang w:val="en"/>
        </w:rPr>
        <w:t>the Club</w:t>
      </w:r>
      <w:r w:rsidRPr="00060F72">
        <w:rPr>
          <w:lang w:val="en"/>
        </w:rPr>
        <w:t xml:space="preserve"> in general meeting </w:t>
      </w:r>
      <w:r>
        <w:rPr>
          <w:lang w:val="en"/>
        </w:rPr>
        <w:t xml:space="preserve">pursuant to Article </w:t>
      </w:r>
      <w:r w:rsidR="00D0386D">
        <w:rPr>
          <w:lang w:val="en"/>
        </w:rPr>
        <w:fldChar w:fldCharType="begin"/>
      </w:r>
      <w:r w:rsidR="00D0386D">
        <w:rPr>
          <w:lang w:val="en"/>
        </w:rPr>
        <w:instrText xml:space="preserve"> REF _Ref317705005 \r \h </w:instrText>
      </w:r>
      <w:r w:rsidR="00D0386D" w:rsidRPr="00D0386D">
        <w:rPr>
          <w:lang w:val="en"/>
        </w:rPr>
      </w:r>
      <w:r w:rsidR="00D0386D">
        <w:rPr>
          <w:lang w:val="en"/>
        </w:rPr>
        <w:fldChar w:fldCharType="separate"/>
      </w:r>
      <w:r w:rsidR="00814247">
        <w:rPr>
          <w:lang w:val="en"/>
        </w:rPr>
        <w:t>48.1</w:t>
      </w:r>
      <w:r w:rsidR="00D0386D">
        <w:rPr>
          <w:lang w:val="en"/>
        </w:rPr>
        <w:fldChar w:fldCharType="end"/>
      </w:r>
      <w:r>
        <w:rPr>
          <w:lang w:val="en"/>
        </w:rPr>
        <w:t xml:space="preserve"> </w:t>
      </w:r>
      <w:r w:rsidRPr="00060F72">
        <w:rPr>
          <w:lang w:val="en"/>
        </w:rPr>
        <w:t xml:space="preserve">shall invalidate any prior act of the </w:t>
      </w:r>
      <w:r>
        <w:rPr>
          <w:lang w:val="en"/>
        </w:rPr>
        <w:t>Board</w:t>
      </w:r>
      <w:r w:rsidRPr="00060F72">
        <w:rPr>
          <w:lang w:val="en"/>
        </w:rPr>
        <w:t xml:space="preserve"> which would have been valid if such Rule had not been made.</w:t>
      </w:r>
    </w:p>
    <w:p w14:paraId="4BCEBA80" w14:textId="77777777" w:rsidR="00D548DB" w:rsidRPr="00060F72" w:rsidRDefault="00D548DB" w:rsidP="0013212F">
      <w:pPr>
        <w:pStyle w:val="LegalText1"/>
        <w:rPr>
          <w:lang w:val="en"/>
        </w:rPr>
      </w:pPr>
      <w:bookmarkStart w:id="244" w:name="_Ref235951411"/>
      <w:bookmarkStart w:id="245" w:name="_Toc235952928"/>
      <w:bookmarkStart w:id="246" w:name="_Toc242693628"/>
      <w:bookmarkStart w:id="247" w:name="_Toc243205948"/>
      <w:bookmarkStart w:id="248" w:name="_Toc159943321"/>
      <w:bookmarkStart w:id="249" w:name="_Toc98495182"/>
      <w:r w:rsidRPr="00060F72">
        <w:rPr>
          <w:bCs/>
          <w:color w:val="000000"/>
          <w:lang w:val="en"/>
        </w:rPr>
        <w:t xml:space="preserve">Directors </w:t>
      </w:r>
      <w:r w:rsidR="003C1A7B">
        <w:rPr>
          <w:bCs/>
          <w:color w:val="000000"/>
          <w:lang w:val="en"/>
        </w:rPr>
        <w:t>M</w:t>
      </w:r>
      <w:r w:rsidRPr="00060F72">
        <w:rPr>
          <w:lang w:val="en"/>
        </w:rPr>
        <w:t>ay</w:t>
      </w:r>
      <w:r w:rsidR="003C1A7B">
        <w:rPr>
          <w:bCs/>
          <w:color w:val="000000"/>
          <w:lang w:val="en"/>
        </w:rPr>
        <w:t xml:space="preserve"> D</w:t>
      </w:r>
      <w:r w:rsidRPr="00060F72">
        <w:rPr>
          <w:bCs/>
          <w:color w:val="000000"/>
          <w:lang w:val="en"/>
        </w:rPr>
        <w:t>elegate</w:t>
      </w:r>
      <w:bookmarkEnd w:id="244"/>
      <w:bookmarkEnd w:id="245"/>
      <w:bookmarkEnd w:id="246"/>
      <w:bookmarkEnd w:id="247"/>
      <w:bookmarkEnd w:id="248"/>
      <w:bookmarkEnd w:id="249"/>
    </w:p>
    <w:p w14:paraId="54D58E93" w14:textId="77777777" w:rsidR="00D548DB" w:rsidRPr="00060F72" w:rsidRDefault="00D548DB" w:rsidP="0065222E">
      <w:pPr>
        <w:pStyle w:val="LegalText2"/>
        <w:rPr>
          <w:lang w:val="en"/>
        </w:rPr>
      </w:pPr>
      <w:bookmarkStart w:id="250" w:name="_Ref235963592"/>
      <w:r w:rsidRPr="00060F72">
        <w:rPr>
          <w:lang w:val="en"/>
        </w:rPr>
        <w:t xml:space="preserve">Subject to these Articles, the </w:t>
      </w:r>
      <w:r>
        <w:rPr>
          <w:lang w:val="en"/>
        </w:rPr>
        <w:t>Board</w:t>
      </w:r>
      <w:r w:rsidRPr="00060F72">
        <w:rPr>
          <w:lang w:val="en"/>
        </w:rPr>
        <w:t xml:space="preserve"> may delegate any of the powers which are conferred on </w:t>
      </w:r>
      <w:r>
        <w:rPr>
          <w:lang w:val="en"/>
        </w:rPr>
        <w:t>it</w:t>
      </w:r>
      <w:r w:rsidRPr="00060F72">
        <w:rPr>
          <w:lang w:val="en"/>
        </w:rPr>
        <w:t xml:space="preserve"> under these Articles:</w:t>
      </w:r>
      <w:bookmarkEnd w:id="250"/>
    </w:p>
    <w:p w14:paraId="1FCB8195" w14:textId="77777777" w:rsidR="00D548DB" w:rsidRPr="00060F72" w:rsidRDefault="00D548DB" w:rsidP="00195661">
      <w:pPr>
        <w:pStyle w:val="LegalText3"/>
        <w:rPr>
          <w:lang w:val="en"/>
        </w:rPr>
      </w:pPr>
      <w:r w:rsidRPr="00060F72">
        <w:rPr>
          <w:lang w:val="en"/>
        </w:rPr>
        <w:t>to such person or committee;</w:t>
      </w:r>
    </w:p>
    <w:p w14:paraId="5D370559" w14:textId="77777777" w:rsidR="00D548DB" w:rsidRPr="00060F72" w:rsidRDefault="00D548DB" w:rsidP="00195661">
      <w:pPr>
        <w:pStyle w:val="LegalText3"/>
        <w:rPr>
          <w:lang w:val="en"/>
        </w:rPr>
      </w:pPr>
      <w:r w:rsidRPr="00060F72">
        <w:rPr>
          <w:lang w:val="en"/>
        </w:rPr>
        <w:t>by such means (including by power of attorney);</w:t>
      </w:r>
    </w:p>
    <w:p w14:paraId="22D50778" w14:textId="77777777" w:rsidR="00D548DB" w:rsidRPr="00060F72" w:rsidRDefault="00D548DB" w:rsidP="00195661">
      <w:pPr>
        <w:pStyle w:val="LegalText3"/>
        <w:rPr>
          <w:lang w:val="en"/>
        </w:rPr>
      </w:pPr>
      <w:r w:rsidRPr="00060F72">
        <w:rPr>
          <w:lang w:val="en"/>
        </w:rPr>
        <w:t>to such an extent;</w:t>
      </w:r>
    </w:p>
    <w:p w14:paraId="618C3BCB" w14:textId="77777777" w:rsidR="00D548DB" w:rsidRPr="00060F72" w:rsidRDefault="00D548DB" w:rsidP="00195661">
      <w:pPr>
        <w:pStyle w:val="LegalText3"/>
        <w:rPr>
          <w:lang w:val="en"/>
        </w:rPr>
      </w:pPr>
      <w:r w:rsidRPr="00060F72">
        <w:rPr>
          <w:lang w:val="en"/>
        </w:rPr>
        <w:t>in relation to such matters or territories; and</w:t>
      </w:r>
    </w:p>
    <w:p w14:paraId="5BDEB33C" w14:textId="77777777" w:rsidR="00751BA6" w:rsidRDefault="00D548DB" w:rsidP="00195661">
      <w:pPr>
        <w:pStyle w:val="LegalText3"/>
        <w:rPr>
          <w:lang w:val="en"/>
        </w:rPr>
      </w:pPr>
      <w:r w:rsidRPr="00060F72">
        <w:rPr>
          <w:lang w:val="en"/>
        </w:rPr>
        <w:t>on such terms and conditions</w:t>
      </w:r>
      <w:r w:rsidR="00751BA6">
        <w:rPr>
          <w:lang w:val="en"/>
        </w:rPr>
        <w:t>,</w:t>
      </w:r>
    </w:p>
    <w:p w14:paraId="098EF27F" w14:textId="77777777" w:rsidR="00D548DB" w:rsidRPr="00060F72" w:rsidRDefault="003A1DE3" w:rsidP="00751BA6">
      <w:pPr>
        <w:pStyle w:val="LegalText3"/>
        <w:numPr>
          <w:ilvl w:val="0"/>
          <w:numId w:val="0"/>
        </w:numPr>
        <w:ind w:left="1418"/>
        <w:rPr>
          <w:lang w:val="en"/>
        </w:rPr>
      </w:pPr>
      <w:r w:rsidRPr="003A1DE3">
        <w:rPr>
          <w:lang w:val="en"/>
        </w:rPr>
        <w:t>as it thinks fit</w:t>
      </w:r>
      <w:r w:rsidR="00751BA6">
        <w:rPr>
          <w:lang w:val="en"/>
        </w:rPr>
        <w:t>.</w:t>
      </w:r>
    </w:p>
    <w:p w14:paraId="4BF9A29D" w14:textId="77777777" w:rsidR="00D548DB" w:rsidRPr="00060F72" w:rsidRDefault="00D548DB" w:rsidP="0065222E">
      <w:pPr>
        <w:pStyle w:val="LegalText2"/>
        <w:rPr>
          <w:lang w:val="en"/>
        </w:rPr>
      </w:pPr>
      <w:r w:rsidRPr="00060F72">
        <w:rPr>
          <w:lang w:val="en"/>
        </w:rPr>
        <w:t xml:space="preserve">All acts and proceedings delegated under Article </w:t>
      </w:r>
      <w:r w:rsidRPr="00060F72">
        <w:rPr>
          <w:lang w:val="en"/>
        </w:rPr>
        <w:fldChar w:fldCharType="begin"/>
      </w:r>
      <w:r w:rsidRPr="00060F72">
        <w:rPr>
          <w:lang w:val="en"/>
        </w:rPr>
        <w:instrText xml:space="preserve"> REF _Ref235963592 \r \h </w:instrText>
      </w:r>
      <w:r w:rsidRPr="00060F72">
        <w:rPr>
          <w:lang w:val="en"/>
        </w:rPr>
      </w:r>
      <w:r>
        <w:rPr>
          <w:lang w:val="en"/>
        </w:rPr>
        <w:instrText xml:space="preserve"> \* MERGEFORMAT </w:instrText>
      </w:r>
      <w:r w:rsidRPr="00060F72">
        <w:rPr>
          <w:lang w:val="en"/>
        </w:rPr>
        <w:fldChar w:fldCharType="separate"/>
      </w:r>
      <w:r w:rsidR="00814247">
        <w:rPr>
          <w:lang w:val="en"/>
        </w:rPr>
        <w:t>6.1</w:t>
      </w:r>
      <w:r w:rsidRPr="00060F72">
        <w:rPr>
          <w:lang w:val="en"/>
        </w:rPr>
        <w:fldChar w:fldCharType="end"/>
      </w:r>
      <w:r w:rsidRPr="00060F72">
        <w:rPr>
          <w:lang w:val="en"/>
        </w:rPr>
        <w:t xml:space="preserve"> shall be reported to the Board in due course.</w:t>
      </w:r>
    </w:p>
    <w:p w14:paraId="42E04EE1" w14:textId="77777777" w:rsidR="00D548DB" w:rsidRPr="00060F72" w:rsidRDefault="00D548DB" w:rsidP="0065222E">
      <w:pPr>
        <w:pStyle w:val="LegalText2"/>
        <w:rPr>
          <w:lang w:val="en"/>
        </w:rPr>
      </w:pPr>
      <w:r w:rsidRPr="00060F72">
        <w:rPr>
          <w:lang w:val="en"/>
        </w:rPr>
        <w:t xml:space="preserve">If the </w:t>
      </w:r>
      <w:r>
        <w:rPr>
          <w:lang w:val="en"/>
        </w:rPr>
        <w:t>Board</w:t>
      </w:r>
      <w:r w:rsidRPr="00060F72">
        <w:rPr>
          <w:lang w:val="en"/>
        </w:rPr>
        <w:t xml:space="preserve"> so specifies, any such delegation may authorise further delegation of the </w:t>
      </w:r>
      <w:r>
        <w:rPr>
          <w:lang w:val="en"/>
        </w:rPr>
        <w:t>Board</w:t>
      </w:r>
      <w:r w:rsidRPr="00060F72">
        <w:rPr>
          <w:lang w:val="en"/>
        </w:rPr>
        <w:t>'s powers by any per</w:t>
      </w:r>
      <w:r w:rsidR="00937DE2">
        <w:rPr>
          <w:lang w:val="en"/>
        </w:rPr>
        <w:t>son to whom they are delegated.</w:t>
      </w:r>
    </w:p>
    <w:p w14:paraId="323EF285" w14:textId="77777777" w:rsidR="00D548DB" w:rsidRPr="00060F72" w:rsidRDefault="00D548DB" w:rsidP="0065222E">
      <w:pPr>
        <w:pStyle w:val="LegalText2"/>
        <w:rPr>
          <w:lang w:val="en"/>
        </w:rPr>
      </w:pPr>
      <w:r w:rsidRPr="00060F72">
        <w:rPr>
          <w:lang w:val="en"/>
        </w:rPr>
        <w:t xml:space="preserve">The </w:t>
      </w:r>
      <w:r>
        <w:rPr>
          <w:lang w:val="en"/>
        </w:rPr>
        <w:t>Board</w:t>
      </w:r>
      <w:r w:rsidRPr="00060F72">
        <w:rPr>
          <w:lang w:val="en"/>
        </w:rPr>
        <w:t xml:space="preserve"> may revoke any delegation in whole or part, or alter its terms.</w:t>
      </w:r>
    </w:p>
    <w:p w14:paraId="33EA978F" w14:textId="77777777" w:rsidR="00D548DB" w:rsidRPr="00060F72" w:rsidRDefault="00D548DB" w:rsidP="0013212F">
      <w:pPr>
        <w:pStyle w:val="LegalText1"/>
        <w:rPr>
          <w:lang w:val="en"/>
        </w:rPr>
      </w:pPr>
      <w:bookmarkStart w:id="251" w:name="_Ref235951429"/>
      <w:bookmarkStart w:id="252" w:name="_Toc235952929"/>
      <w:bookmarkStart w:id="253" w:name="_Toc242693629"/>
      <w:bookmarkStart w:id="254" w:name="_Toc243205949"/>
      <w:bookmarkStart w:id="255" w:name="_Toc159943322"/>
      <w:bookmarkStart w:id="256" w:name="_Toc98495183"/>
      <w:r w:rsidRPr="00060F72">
        <w:rPr>
          <w:bCs/>
          <w:color w:val="000000"/>
          <w:lang w:val="en"/>
        </w:rPr>
        <w:t>Committees</w:t>
      </w:r>
      <w:bookmarkEnd w:id="251"/>
      <w:bookmarkEnd w:id="252"/>
      <w:bookmarkEnd w:id="253"/>
      <w:bookmarkEnd w:id="254"/>
      <w:bookmarkEnd w:id="255"/>
      <w:bookmarkEnd w:id="256"/>
    </w:p>
    <w:p w14:paraId="49C5081D" w14:textId="77777777" w:rsidR="00D548DB" w:rsidRPr="00060F72" w:rsidRDefault="00D548DB" w:rsidP="0065222E">
      <w:pPr>
        <w:pStyle w:val="LegalText2"/>
        <w:rPr>
          <w:lang w:val="en"/>
        </w:rPr>
      </w:pPr>
      <w:r w:rsidRPr="00060F72">
        <w:rPr>
          <w:lang w:val="en"/>
        </w:rPr>
        <w:t xml:space="preserve">Committees to which the Board delegates any of </w:t>
      </w:r>
      <w:r>
        <w:rPr>
          <w:lang w:val="en"/>
        </w:rPr>
        <w:t>its</w:t>
      </w:r>
      <w:r w:rsidRPr="00060F72">
        <w:rPr>
          <w:lang w:val="en"/>
        </w:rPr>
        <w:t xml:space="preserve"> powers must follow procedures which are based as far as they are applicable on those provisions of these Articles which govern the taking of decisions by the </w:t>
      </w:r>
      <w:r>
        <w:rPr>
          <w:lang w:val="en"/>
        </w:rPr>
        <w:t>Board</w:t>
      </w:r>
      <w:r w:rsidRPr="00060F72">
        <w:rPr>
          <w:lang w:val="en"/>
        </w:rPr>
        <w:t>.</w:t>
      </w:r>
    </w:p>
    <w:p w14:paraId="26D51F19" w14:textId="77777777" w:rsidR="00D548DB" w:rsidRPr="00060F72" w:rsidRDefault="00D548DB" w:rsidP="0065222E">
      <w:pPr>
        <w:pStyle w:val="LegalText2"/>
        <w:rPr>
          <w:lang w:val="en"/>
        </w:rPr>
      </w:pPr>
      <w:r w:rsidRPr="00060F72">
        <w:rPr>
          <w:lang w:val="en"/>
        </w:rPr>
        <w:t xml:space="preserve">The </w:t>
      </w:r>
      <w:r>
        <w:rPr>
          <w:lang w:val="en"/>
        </w:rPr>
        <w:t>Board</w:t>
      </w:r>
      <w:r w:rsidRPr="00060F72">
        <w:rPr>
          <w:lang w:val="en"/>
        </w:rPr>
        <w:t xml:space="preserve"> may make rules of procedure for all or any committees, which prevail over rules derived from these Articles if they are not consistent with them.</w:t>
      </w:r>
    </w:p>
    <w:p w14:paraId="5916BE66" w14:textId="77777777" w:rsidR="00D548DB" w:rsidRDefault="00D548DB" w:rsidP="0065222E">
      <w:pPr>
        <w:pStyle w:val="LegalText2"/>
        <w:rPr>
          <w:lang w:val="en"/>
        </w:rPr>
      </w:pPr>
      <w:r w:rsidRPr="00060F72">
        <w:rPr>
          <w:lang w:val="en"/>
        </w:rPr>
        <w:t>The quorum for meetings of any sub-committee formed pursuant to the provi</w:t>
      </w:r>
      <w:r w:rsidR="00937DE2">
        <w:rPr>
          <w:lang w:val="en"/>
        </w:rPr>
        <w:t xml:space="preserve">sions of the Articles shall be </w:t>
      </w:r>
      <w:r w:rsidR="00E31E89">
        <w:rPr>
          <w:lang w:val="en"/>
        </w:rPr>
        <w:t>two</w:t>
      </w:r>
      <w:r w:rsidRPr="00060F72">
        <w:rPr>
          <w:lang w:val="en"/>
        </w:rPr>
        <w:t>.</w:t>
      </w:r>
    </w:p>
    <w:p w14:paraId="5893315C" w14:textId="77777777" w:rsidR="00FB44AC" w:rsidRDefault="00FB44AC" w:rsidP="00FB44AC">
      <w:pPr>
        <w:pStyle w:val="LegalText2"/>
        <w:rPr>
          <w:lang w:val="en"/>
        </w:rPr>
      </w:pPr>
      <w:r>
        <w:rPr>
          <w:lang w:val="en"/>
        </w:rPr>
        <w:t>The Board</w:t>
      </w:r>
      <w:r w:rsidRPr="00FB44AC">
        <w:rPr>
          <w:lang w:val="en"/>
        </w:rPr>
        <w:t xml:space="preserve"> shall delegate the responsibility for purchasing alcohol for the purposes of the Club’s bar to </w:t>
      </w:r>
      <w:r w:rsidR="00937DE2">
        <w:rPr>
          <w:lang w:val="en"/>
        </w:rPr>
        <w:t>the Bar Committee</w:t>
      </w:r>
      <w:r w:rsidRPr="00FB44AC">
        <w:rPr>
          <w:lang w:val="en"/>
        </w:rPr>
        <w:t xml:space="preserve"> and, in compliance with the Licensing Act 2003, none of the members of the alcohol committee will derive any private benefit from the supply of alcohol in their capacity as members of the </w:t>
      </w:r>
      <w:r w:rsidR="00693547">
        <w:rPr>
          <w:lang w:val="en"/>
        </w:rPr>
        <w:t>Bar Committee</w:t>
      </w:r>
      <w:r w:rsidRPr="00FB44AC">
        <w:rPr>
          <w:lang w:val="en"/>
        </w:rPr>
        <w:t>.</w:t>
      </w:r>
    </w:p>
    <w:p w14:paraId="21D97C40" w14:textId="77777777" w:rsidR="0024691D" w:rsidRPr="00060F72" w:rsidRDefault="0024691D" w:rsidP="0024691D">
      <w:pPr>
        <w:pStyle w:val="LegalText2"/>
        <w:rPr>
          <w:lang w:val="en"/>
        </w:rPr>
      </w:pPr>
      <w:r w:rsidRPr="0024691D">
        <w:rPr>
          <w:lang w:val="en"/>
        </w:rPr>
        <w:t xml:space="preserve">The </w:t>
      </w:r>
      <w:r w:rsidR="00693547">
        <w:rPr>
          <w:lang w:val="en"/>
        </w:rPr>
        <w:t>Bar Committee</w:t>
      </w:r>
      <w:r w:rsidR="00693547" w:rsidRPr="0024691D">
        <w:rPr>
          <w:lang w:val="en"/>
        </w:rPr>
        <w:t xml:space="preserve"> </w:t>
      </w:r>
      <w:r w:rsidRPr="0024691D">
        <w:rPr>
          <w:lang w:val="en"/>
        </w:rPr>
        <w:t>established under Article 7.4 may supply alcohol to members and non-members provided that any such supply shall comply with the Licensing Act 2003</w:t>
      </w:r>
      <w:r>
        <w:rPr>
          <w:lang w:val="en"/>
        </w:rPr>
        <w:t>.</w:t>
      </w:r>
    </w:p>
    <w:p w14:paraId="2F807752" w14:textId="77777777" w:rsidR="00D548DB" w:rsidRPr="001820E4" w:rsidRDefault="00D548DB" w:rsidP="001820E4">
      <w:pPr>
        <w:jc w:val="center"/>
        <w:rPr>
          <w:b/>
        </w:rPr>
      </w:pPr>
      <w:r w:rsidRPr="001820E4">
        <w:rPr>
          <w:b/>
        </w:rPr>
        <w:t>DECISION-MAKING BY DIRECTORS</w:t>
      </w:r>
    </w:p>
    <w:p w14:paraId="6E6E56FC" w14:textId="77777777" w:rsidR="00D548DB" w:rsidRPr="00060F72" w:rsidRDefault="00D548DB" w:rsidP="0013212F">
      <w:pPr>
        <w:pStyle w:val="LegalText1"/>
        <w:rPr>
          <w:lang w:val="en"/>
        </w:rPr>
      </w:pPr>
      <w:bookmarkStart w:id="257" w:name="_Ref235951444"/>
      <w:bookmarkStart w:id="258" w:name="_Toc235952930"/>
      <w:bookmarkStart w:id="259" w:name="_Toc242693630"/>
      <w:bookmarkStart w:id="260" w:name="_Toc243205950"/>
      <w:bookmarkStart w:id="261" w:name="_Toc159943323"/>
      <w:bookmarkStart w:id="262" w:name="_Toc98495184"/>
      <w:r w:rsidRPr="00060F72">
        <w:rPr>
          <w:lang w:val="en"/>
        </w:rPr>
        <w:t xml:space="preserve">Directors to </w:t>
      </w:r>
      <w:r w:rsidR="003C1A7B">
        <w:rPr>
          <w:lang w:val="en"/>
        </w:rPr>
        <w:t>Take Decisions C</w:t>
      </w:r>
      <w:r w:rsidRPr="00060F72">
        <w:rPr>
          <w:lang w:val="en"/>
        </w:rPr>
        <w:t>ollectively</w:t>
      </w:r>
      <w:bookmarkEnd w:id="257"/>
      <w:bookmarkEnd w:id="258"/>
      <w:bookmarkEnd w:id="259"/>
      <w:bookmarkEnd w:id="260"/>
      <w:bookmarkEnd w:id="261"/>
      <w:bookmarkEnd w:id="262"/>
    </w:p>
    <w:p w14:paraId="1A0BE55B" w14:textId="51BE1F90" w:rsidR="00D548DB" w:rsidRPr="00060F72" w:rsidRDefault="00D548DB" w:rsidP="008A37D0">
      <w:pPr>
        <w:pStyle w:val="LegalIndent1"/>
        <w:rPr>
          <w:lang w:val="en"/>
        </w:rPr>
      </w:pPr>
      <w:r>
        <w:rPr>
          <w:lang w:val="en"/>
        </w:rPr>
        <w:t>A</w:t>
      </w:r>
      <w:r w:rsidRPr="00060F72">
        <w:rPr>
          <w:lang w:val="en"/>
        </w:rPr>
        <w:t xml:space="preserve">ny decision of the </w:t>
      </w:r>
      <w:r>
        <w:rPr>
          <w:lang w:val="en"/>
        </w:rPr>
        <w:t>Board</w:t>
      </w:r>
      <w:r w:rsidRPr="00060F72">
        <w:rPr>
          <w:lang w:val="en"/>
        </w:rPr>
        <w:t xml:space="preserve"> must be either</w:t>
      </w:r>
      <w:r w:rsidR="001F34B3">
        <w:rPr>
          <w:lang w:val="en"/>
        </w:rPr>
        <w:t xml:space="preserve"> by</w:t>
      </w:r>
      <w:r w:rsidRPr="00060F72">
        <w:rPr>
          <w:lang w:val="en"/>
        </w:rPr>
        <w:t xml:space="preserve"> a majority </w:t>
      </w:r>
      <w:r w:rsidR="0074315C">
        <w:rPr>
          <w:lang w:val="en"/>
        </w:rPr>
        <w:t>of at least two thirds of the Board</w:t>
      </w:r>
      <w:r w:rsidRPr="00060F72">
        <w:rPr>
          <w:lang w:val="en"/>
        </w:rPr>
        <w:t xml:space="preserve"> or a decision taken in accordance with Article </w:t>
      </w:r>
      <w:r>
        <w:rPr>
          <w:lang w:val="en"/>
        </w:rPr>
        <w:fldChar w:fldCharType="begin"/>
      </w:r>
      <w:r>
        <w:rPr>
          <w:lang w:val="en"/>
        </w:rPr>
        <w:instrText xml:space="preserve"> REF _Ref235951462 \r \h </w:instrText>
      </w:r>
      <w:r w:rsidRPr="000B5ADE">
        <w:rPr>
          <w:lang w:val="en"/>
        </w:rPr>
      </w:r>
      <w:r>
        <w:rPr>
          <w:lang w:val="en"/>
        </w:rPr>
        <w:fldChar w:fldCharType="separate"/>
      </w:r>
      <w:r w:rsidR="00814247">
        <w:rPr>
          <w:lang w:val="en"/>
        </w:rPr>
        <w:t>9</w:t>
      </w:r>
      <w:r>
        <w:rPr>
          <w:lang w:val="en"/>
        </w:rPr>
        <w:fldChar w:fldCharType="end"/>
      </w:r>
      <w:r w:rsidRPr="00060F72">
        <w:rPr>
          <w:lang w:val="en"/>
        </w:rPr>
        <w:t>.</w:t>
      </w:r>
    </w:p>
    <w:p w14:paraId="556A856F" w14:textId="77777777" w:rsidR="00D548DB" w:rsidRPr="00060F72" w:rsidRDefault="00D548DB" w:rsidP="0013212F">
      <w:pPr>
        <w:pStyle w:val="LegalText1"/>
        <w:rPr>
          <w:lang w:val="en"/>
        </w:rPr>
      </w:pPr>
      <w:bookmarkStart w:id="263" w:name="_Ref235951462"/>
      <w:bookmarkStart w:id="264" w:name="_Toc235952931"/>
      <w:bookmarkStart w:id="265" w:name="_Toc242693631"/>
      <w:bookmarkStart w:id="266" w:name="_Toc243205951"/>
      <w:bookmarkStart w:id="267" w:name="_Toc159943324"/>
      <w:bookmarkStart w:id="268" w:name="_Toc98495185"/>
      <w:r w:rsidRPr="00060F72">
        <w:rPr>
          <w:lang w:val="en"/>
        </w:rPr>
        <w:t>Unanimous</w:t>
      </w:r>
      <w:r w:rsidRPr="00060F72">
        <w:rPr>
          <w:bCs/>
          <w:color w:val="000000"/>
          <w:lang w:val="en"/>
        </w:rPr>
        <w:t xml:space="preserve"> </w:t>
      </w:r>
      <w:r w:rsidR="003C1A7B">
        <w:rPr>
          <w:bCs/>
          <w:color w:val="000000"/>
          <w:lang w:val="en"/>
        </w:rPr>
        <w:t>D</w:t>
      </w:r>
      <w:r w:rsidRPr="00060F72">
        <w:rPr>
          <w:bCs/>
          <w:color w:val="000000"/>
          <w:lang w:val="en"/>
        </w:rPr>
        <w:t>ecisions</w:t>
      </w:r>
      <w:bookmarkEnd w:id="263"/>
      <w:bookmarkEnd w:id="264"/>
      <w:bookmarkEnd w:id="265"/>
      <w:bookmarkEnd w:id="266"/>
      <w:bookmarkEnd w:id="267"/>
      <w:bookmarkEnd w:id="268"/>
    </w:p>
    <w:p w14:paraId="728DE80F" w14:textId="77777777" w:rsidR="00D548DB" w:rsidRPr="00060F72" w:rsidRDefault="00D548DB" w:rsidP="0065222E">
      <w:pPr>
        <w:pStyle w:val="LegalText2"/>
        <w:rPr>
          <w:lang w:val="en"/>
        </w:rPr>
      </w:pPr>
      <w:r w:rsidRPr="00060F72">
        <w:rPr>
          <w:lang w:val="en"/>
        </w:rPr>
        <w:t xml:space="preserve">A decision of the </w:t>
      </w:r>
      <w:r>
        <w:rPr>
          <w:lang w:val="en"/>
        </w:rPr>
        <w:t>Board</w:t>
      </w:r>
      <w:r w:rsidRPr="00060F72">
        <w:rPr>
          <w:lang w:val="en"/>
        </w:rPr>
        <w:t xml:space="preserve"> is taken in accordance with this Article when all eligible directors indicate to each other by any means that they share a common view on a matter.</w:t>
      </w:r>
    </w:p>
    <w:p w14:paraId="490C8780" w14:textId="77777777" w:rsidR="00D548DB" w:rsidRPr="00060F72" w:rsidRDefault="00D548DB" w:rsidP="0065222E">
      <w:pPr>
        <w:pStyle w:val="LegalText2"/>
        <w:rPr>
          <w:lang w:val="en"/>
        </w:rPr>
      </w:pPr>
      <w:r w:rsidRPr="00060F72">
        <w:rPr>
          <w:lang w:val="en"/>
        </w:rPr>
        <w:t>Such a decision may take the form of a resolution in writing, copies of which have been signed by each eligible director or to which each eligible director has otherwise indicated agreement in writing.</w:t>
      </w:r>
    </w:p>
    <w:p w14:paraId="00B723AD" w14:textId="77777777" w:rsidR="00D548DB" w:rsidRPr="00060F72" w:rsidRDefault="00D548DB" w:rsidP="0065222E">
      <w:pPr>
        <w:pStyle w:val="LegalText2"/>
        <w:rPr>
          <w:lang w:val="en"/>
        </w:rPr>
      </w:pPr>
      <w:r w:rsidRPr="00060F72">
        <w:rPr>
          <w:lang w:val="en"/>
        </w:rPr>
        <w:t xml:space="preserve">References in this Article to eligible directors are to directors who would have been entitled to vote on the matter had it been proposed as a resolution at a meeting of the </w:t>
      </w:r>
      <w:r>
        <w:rPr>
          <w:lang w:val="en"/>
        </w:rPr>
        <w:t>Board</w:t>
      </w:r>
      <w:r w:rsidRPr="00060F72">
        <w:rPr>
          <w:lang w:val="en"/>
        </w:rPr>
        <w:t>.</w:t>
      </w:r>
    </w:p>
    <w:p w14:paraId="0CE06616" w14:textId="77777777" w:rsidR="00D548DB" w:rsidRPr="00060F72" w:rsidRDefault="00D548DB" w:rsidP="0065222E">
      <w:pPr>
        <w:pStyle w:val="LegalText2"/>
        <w:rPr>
          <w:lang w:val="en"/>
        </w:rPr>
      </w:pPr>
      <w:r w:rsidRPr="00060F72">
        <w:rPr>
          <w:lang w:val="en"/>
        </w:rPr>
        <w:t>A decision may not be taken in accordance with this Article if the eligible directors would not have formed a quorum at such a meeting.</w:t>
      </w:r>
    </w:p>
    <w:p w14:paraId="17B9235A" w14:textId="77777777" w:rsidR="00D548DB" w:rsidRPr="00060F72" w:rsidRDefault="00D548DB" w:rsidP="0013212F">
      <w:pPr>
        <w:pStyle w:val="LegalText1"/>
        <w:rPr>
          <w:lang w:val="en"/>
        </w:rPr>
      </w:pPr>
      <w:bookmarkStart w:id="269" w:name="_Ref235951563"/>
      <w:bookmarkStart w:id="270" w:name="_Toc235952932"/>
      <w:bookmarkStart w:id="271" w:name="_Toc242693632"/>
      <w:bookmarkStart w:id="272" w:name="_Toc243205952"/>
      <w:bookmarkStart w:id="273" w:name="_Toc159943325"/>
      <w:bookmarkStart w:id="274" w:name="_Toc98495186"/>
      <w:r w:rsidRPr="00060F72">
        <w:rPr>
          <w:bCs/>
          <w:color w:val="000000"/>
          <w:lang w:val="en"/>
        </w:rPr>
        <w:t xml:space="preserve">Calling a </w:t>
      </w:r>
      <w:r w:rsidR="003C1A7B">
        <w:rPr>
          <w:bCs/>
          <w:color w:val="000000"/>
          <w:lang w:val="en"/>
        </w:rPr>
        <w:t>M</w:t>
      </w:r>
      <w:r w:rsidRPr="00060F72">
        <w:rPr>
          <w:bCs/>
          <w:color w:val="000000"/>
          <w:lang w:val="en"/>
        </w:rPr>
        <w:t>eeting of the Board</w:t>
      </w:r>
      <w:bookmarkEnd w:id="269"/>
      <w:bookmarkEnd w:id="270"/>
      <w:bookmarkEnd w:id="271"/>
      <w:bookmarkEnd w:id="272"/>
      <w:bookmarkEnd w:id="273"/>
      <w:bookmarkEnd w:id="274"/>
    </w:p>
    <w:p w14:paraId="348DEC01" w14:textId="77777777" w:rsidR="00D548DB" w:rsidRDefault="00D548DB" w:rsidP="0065222E">
      <w:pPr>
        <w:pStyle w:val="LegalText2"/>
        <w:rPr>
          <w:lang w:val="en"/>
        </w:rPr>
      </w:pPr>
      <w:r w:rsidRPr="00060F72">
        <w:rPr>
          <w:lang w:val="en"/>
        </w:rPr>
        <w:t xml:space="preserve">The </w:t>
      </w:r>
      <w:r>
        <w:rPr>
          <w:lang w:val="en"/>
        </w:rPr>
        <w:t>Board</w:t>
      </w:r>
      <w:r w:rsidRPr="00060F72">
        <w:rPr>
          <w:lang w:val="en"/>
        </w:rPr>
        <w:t xml:space="preserve"> may meet together for the dispatch of business, adjourn and otherwise regulate t</w:t>
      </w:r>
      <w:r>
        <w:rPr>
          <w:lang w:val="en"/>
        </w:rPr>
        <w:t>heir meetings as they think fit</w:t>
      </w:r>
      <w:r w:rsidR="00693547">
        <w:rPr>
          <w:lang w:val="en"/>
        </w:rPr>
        <w:t>, provided that at least four</w:t>
      </w:r>
      <w:r w:rsidRPr="00060F72">
        <w:rPr>
          <w:lang w:val="en"/>
        </w:rPr>
        <w:t xml:space="preserve"> such meetings shall be held in each year</w:t>
      </w:r>
      <w:r w:rsidR="00693547">
        <w:rPr>
          <w:lang w:val="en"/>
        </w:rPr>
        <w:t>, one of which will be the annual general meeting</w:t>
      </w:r>
      <w:r w:rsidRPr="00060F72">
        <w:rPr>
          <w:lang w:val="en"/>
        </w:rPr>
        <w:t>.</w:t>
      </w:r>
    </w:p>
    <w:p w14:paraId="43A3BC51" w14:textId="77777777" w:rsidR="00D548DB" w:rsidRPr="00060F72" w:rsidRDefault="00D548DB" w:rsidP="0065222E">
      <w:pPr>
        <w:pStyle w:val="LegalText2"/>
        <w:rPr>
          <w:lang w:val="en"/>
        </w:rPr>
      </w:pPr>
      <w:r w:rsidRPr="00060F72">
        <w:rPr>
          <w:lang w:val="en"/>
        </w:rPr>
        <w:t>The Board shall report on their activities to the members</w:t>
      </w:r>
      <w:r w:rsidR="00693547">
        <w:rPr>
          <w:lang w:val="en"/>
        </w:rPr>
        <w:t xml:space="preserve"> at the annual general meeting.</w:t>
      </w:r>
    </w:p>
    <w:p w14:paraId="7B7C385D" w14:textId="77777777" w:rsidR="00D548DB" w:rsidRPr="00060F72" w:rsidRDefault="00D548DB" w:rsidP="0065222E">
      <w:pPr>
        <w:pStyle w:val="LegalText2"/>
        <w:rPr>
          <w:lang w:val="en"/>
        </w:rPr>
      </w:pPr>
      <w:r w:rsidRPr="00060F72">
        <w:rPr>
          <w:lang w:val="en"/>
        </w:rPr>
        <w:t xml:space="preserve">Any director may call a meeting of the Board by giving notice of the meeting to the directors or by directing the </w:t>
      </w:r>
      <w:r w:rsidR="002A2831">
        <w:rPr>
          <w:lang w:val="en"/>
        </w:rPr>
        <w:t xml:space="preserve">Honorary </w:t>
      </w:r>
      <w:r w:rsidR="00693547">
        <w:rPr>
          <w:lang w:val="en"/>
        </w:rPr>
        <w:t>Secretary</w:t>
      </w:r>
      <w:r w:rsidRPr="00060F72">
        <w:rPr>
          <w:lang w:val="en"/>
        </w:rPr>
        <w:t xml:space="preserve"> to give such notice.</w:t>
      </w:r>
    </w:p>
    <w:p w14:paraId="678B5480" w14:textId="77777777" w:rsidR="00D548DB" w:rsidRPr="00060F72" w:rsidRDefault="00D548DB" w:rsidP="0065222E">
      <w:pPr>
        <w:pStyle w:val="LegalText2"/>
        <w:rPr>
          <w:lang w:val="en"/>
        </w:rPr>
      </w:pPr>
      <w:r w:rsidRPr="00060F72">
        <w:rPr>
          <w:lang w:val="en"/>
        </w:rPr>
        <w:t xml:space="preserve">Notice of any meeting of the </w:t>
      </w:r>
      <w:r>
        <w:rPr>
          <w:lang w:val="en"/>
        </w:rPr>
        <w:t>Board</w:t>
      </w:r>
      <w:r w:rsidRPr="00060F72">
        <w:rPr>
          <w:lang w:val="en"/>
        </w:rPr>
        <w:t xml:space="preserve"> must indicate:</w:t>
      </w:r>
    </w:p>
    <w:p w14:paraId="67359122" w14:textId="77777777" w:rsidR="00D548DB" w:rsidRPr="00060F72" w:rsidRDefault="00D548DB" w:rsidP="00195661">
      <w:pPr>
        <w:pStyle w:val="LegalText3"/>
        <w:rPr>
          <w:lang w:val="en"/>
        </w:rPr>
      </w:pPr>
      <w:r w:rsidRPr="00060F72">
        <w:rPr>
          <w:lang w:val="en"/>
        </w:rPr>
        <w:t>its proposed date and time;</w:t>
      </w:r>
    </w:p>
    <w:p w14:paraId="0D0DAF01" w14:textId="77777777" w:rsidR="00D548DB" w:rsidRPr="00060F72" w:rsidRDefault="00D548DB" w:rsidP="00195661">
      <w:pPr>
        <w:pStyle w:val="LegalText3"/>
        <w:rPr>
          <w:lang w:val="en"/>
        </w:rPr>
      </w:pPr>
      <w:r w:rsidRPr="00060F72">
        <w:rPr>
          <w:lang w:val="en"/>
        </w:rPr>
        <w:t>where it is to take place; and</w:t>
      </w:r>
    </w:p>
    <w:p w14:paraId="60FF712F" w14:textId="77777777" w:rsidR="00D548DB" w:rsidRPr="00060F72" w:rsidRDefault="00D548DB" w:rsidP="00195661">
      <w:pPr>
        <w:pStyle w:val="LegalText3"/>
        <w:rPr>
          <w:lang w:val="en"/>
        </w:rPr>
      </w:pPr>
      <w:r w:rsidRPr="00060F72">
        <w:rPr>
          <w:lang w:val="en"/>
        </w:rPr>
        <w:t>if it is anticipated that directors participating in the meeting will not be in the same place, how it is proposed that they should communicate with each other during the meeting.</w:t>
      </w:r>
    </w:p>
    <w:p w14:paraId="42A5FE47" w14:textId="77777777" w:rsidR="00D548DB" w:rsidRDefault="00D548DB" w:rsidP="0065222E">
      <w:pPr>
        <w:pStyle w:val="LegalText2"/>
        <w:rPr>
          <w:lang w:val="en"/>
        </w:rPr>
      </w:pPr>
      <w:r w:rsidRPr="00060F72">
        <w:rPr>
          <w:lang w:val="en"/>
        </w:rPr>
        <w:t xml:space="preserve">Notice of a meeting of the </w:t>
      </w:r>
      <w:r>
        <w:rPr>
          <w:lang w:val="en"/>
        </w:rPr>
        <w:t>Board</w:t>
      </w:r>
      <w:r w:rsidRPr="00060F72">
        <w:rPr>
          <w:lang w:val="en"/>
        </w:rPr>
        <w:t xml:space="preserve"> must be given to each director, but need not be in writing. A director who is absent from Great Britain shall be entitled to notice of a meeting if he has provided a valid email address.</w:t>
      </w:r>
    </w:p>
    <w:p w14:paraId="7518BA57" w14:textId="77777777" w:rsidR="00A006B8" w:rsidRPr="00FC2354" w:rsidRDefault="00A006B8" w:rsidP="00FC2354">
      <w:pPr>
        <w:pStyle w:val="LegalText2"/>
        <w:rPr>
          <w:lang w:val="en"/>
        </w:rPr>
      </w:pPr>
      <w:r w:rsidRPr="00F53510">
        <w:rPr>
          <w:lang w:val="en"/>
        </w:rPr>
        <w:t>Notice of a directors’ meeting need not be given to directors who waive their entitlement to notice of that meeting, by giving notice to that effect to the company not more than seven days after the date on which the meeting is held. Where such notice is given after the meeting has been held, that does not affect the validity of the meeting, or of any business conducted at it.</w:t>
      </w:r>
    </w:p>
    <w:p w14:paraId="50B17F8F" w14:textId="77777777" w:rsidR="00D548DB" w:rsidRPr="00060F72" w:rsidRDefault="003C1A7B" w:rsidP="0013212F">
      <w:pPr>
        <w:pStyle w:val="LegalText1"/>
        <w:rPr>
          <w:lang w:val="en"/>
        </w:rPr>
      </w:pPr>
      <w:bookmarkStart w:id="275" w:name="_Ref235951583"/>
      <w:bookmarkStart w:id="276" w:name="_Toc235952933"/>
      <w:bookmarkStart w:id="277" w:name="_Toc242693633"/>
      <w:bookmarkStart w:id="278" w:name="_Toc243205953"/>
      <w:bookmarkStart w:id="279" w:name="_Toc159943326"/>
      <w:bookmarkStart w:id="280" w:name="_Toc98495187"/>
      <w:r>
        <w:rPr>
          <w:lang w:val="en"/>
        </w:rPr>
        <w:t>Participation in M</w:t>
      </w:r>
      <w:r w:rsidR="00D548DB" w:rsidRPr="00060F72">
        <w:rPr>
          <w:lang w:val="en"/>
        </w:rPr>
        <w:t>eetings of the Board</w:t>
      </w:r>
      <w:bookmarkEnd w:id="275"/>
      <w:bookmarkEnd w:id="276"/>
      <w:bookmarkEnd w:id="277"/>
      <w:bookmarkEnd w:id="278"/>
      <w:bookmarkEnd w:id="279"/>
      <w:bookmarkEnd w:id="280"/>
    </w:p>
    <w:p w14:paraId="447776C7" w14:textId="77777777" w:rsidR="00D548DB" w:rsidRPr="00060F72" w:rsidRDefault="00D548DB" w:rsidP="0065222E">
      <w:pPr>
        <w:pStyle w:val="LegalText2"/>
        <w:rPr>
          <w:lang w:val="en"/>
        </w:rPr>
      </w:pPr>
      <w:r w:rsidRPr="00060F72">
        <w:rPr>
          <w:lang w:val="en"/>
        </w:rPr>
        <w:t>Subject to these Articles, directors participate in a meeting of the Board, or part of a meeting of the Board, when:</w:t>
      </w:r>
    </w:p>
    <w:p w14:paraId="3614845D" w14:textId="77777777" w:rsidR="00D548DB" w:rsidRPr="00060F72" w:rsidRDefault="00D548DB" w:rsidP="00195661">
      <w:pPr>
        <w:pStyle w:val="LegalText3"/>
        <w:rPr>
          <w:lang w:val="en"/>
        </w:rPr>
      </w:pPr>
      <w:r w:rsidRPr="00060F72">
        <w:rPr>
          <w:lang w:val="en"/>
        </w:rPr>
        <w:t xml:space="preserve">the meeting has been called and takes place in accordance with these Articles, and </w:t>
      </w:r>
    </w:p>
    <w:p w14:paraId="4C26B5FB" w14:textId="77777777" w:rsidR="00D548DB" w:rsidRPr="00060F72" w:rsidRDefault="00D548DB" w:rsidP="00195661">
      <w:pPr>
        <w:pStyle w:val="LegalText3"/>
        <w:rPr>
          <w:lang w:val="en"/>
        </w:rPr>
      </w:pPr>
      <w:r w:rsidRPr="00060F72">
        <w:rPr>
          <w:lang w:val="en"/>
        </w:rPr>
        <w:t>they can each communicate to the others any information or opinions they have on any particular item of the business of the meeting.</w:t>
      </w:r>
    </w:p>
    <w:p w14:paraId="042041FE" w14:textId="77777777" w:rsidR="00D548DB" w:rsidRPr="00060F72" w:rsidRDefault="00D548DB" w:rsidP="0065222E">
      <w:pPr>
        <w:pStyle w:val="LegalText2"/>
        <w:rPr>
          <w:lang w:val="en"/>
        </w:rPr>
      </w:pPr>
      <w:r w:rsidRPr="00060F72">
        <w:rPr>
          <w:lang w:val="en"/>
        </w:rPr>
        <w:t>In determining whether directors are participating in a meeting of the Board, it is irrelevant where any director is or how they communicate with each other.</w:t>
      </w:r>
    </w:p>
    <w:p w14:paraId="64905EA6" w14:textId="77777777" w:rsidR="00D548DB" w:rsidRPr="00060F72" w:rsidRDefault="00D548DB" w:rsidP="0065222E">
      <w:pPr>
        <w:pStyle w:val="LegalText2"/>
        <w:rPr>
          <w:lang w:val="en"/>
        </w:rPr>
      </w:pPr>
      <w:r w:rsidRPr="00060F72">
        <w:rPr>
          <w:lang w:val="en"/>
        </w:rPr>
        <w:t xml:space="preserve">If all the directors participating in a meeting of the </w:t>
      </w:r>
      <w:r>
        <w:rPr>
          <w:lang w:val="en"/>
        </w:rPr>
        <w:t>Board</w:t>
      </w:r>
      <w:r w:rsidRPr="00060F72">
        <w:rPr>
          <w:lang w:val="en"/>
        </w:rPr>
        <w:t xml:space="preserve"> are not in the same place, they may decide that the meeting is to be treated as taking place wherever any of them is</w:t>
      </w:r>
      <w:r w:rsidR="003A1DE3">
        <w:rPr>
          <w:lang w:val="en"/>
        </w:rPr>
        <w:t xml:space="preserve"> located</w:t>
      </w:r>
      <w:r w:rsidRPr="00060F72">
        <w:rPr>
          <w:lang w:val="en"/>
        </w:rPr>
        <w:t>.</w:t>
      </w:r>
    </w:p>
    <w:p w14:paraId="118BFB0C" w14:textId="77777777" w:rsidR="00D548DB" w:rsidRPr="00060F72" w:rsidRDefault="00D548DB" w:rsidP="0013212F">
      <w:pPr>
        <w:pStyle w:val="LegalText1"/>
        <w:rPr>
          <w:lang w:val="en"/>
        </w:rPr>
      </w:pPr>
      <w:bookmarkStart w:id="281" w:name="_Ref235951597"/>
      <w:bookmarkStart w:id="282" w:name="_Toc235952934"/>
      <w:bookmarkStart w:id="283" w:name="_Toc242693634"/>
      <w:bookmarkStart w:id="284" w:name="_Toc243205954"/>
      <w:bookmarkStart w:id="285" w:name="_Toc159943327"/>
      <w:bookmarkStart w:id="286" w:name="_Toc98495188"/>
      <w:r w:rsidRPr="00060F72">
        <w:rPr>
          <w:lang w:val="en"/>
        </w:rPr>
        <w:t xml:space="preserve">Composition </w:t>
      </w:r>
      <w:r w:rsidRPr="00060F72">
        <w:rPr>
          <w:bCs/>
          <w:color w:val="000000"/>
          <w:lang w:val="en"/>
        </w:rPr>
        <w:t>of the Board and Quorum</w:t>
      </w:r>
      <w:bookmarkEnd w:id="281"/>
      <w:bookmarkEnd w:id="282"/>
      <w:bookmarkEnd w:id="283"/>
      <w:bookmarkEnd w:id="284"/>
      <w:bookmarkEnd w:id="285"/>
      <w:bookmarkEnd w:id="286"/>
    </w:p>
    <w:p w14:paraId="422AAEAF" w14:textId="7D86C3EA" w:rsidR="00D548DB" w:rsidRPr="00060F72" w:rsidRDefault="00D548DB" w:rsidP="0065222E">
      <w:pPr>
        <w:pStyle w:val="LegalText2"/>
        <w:rPr>
          <w:lang w:val="en"/>
        </w:rPr>
      </w:pPr>
      <w:r w:rsidRPr="00060F72">
        <w:rPr>
          <w:lang w:val="en"/>
        </w:rPr>
        <w:t xml:space="preserve">The quorum for meetings of the </w:t>
      </w:r>
      <w:r>
        <w:rPr>
          <w:lang w:val="en"/>
        </w:rPr>
        <w:t>Board</w:t>
      </w:r>
      <w:r w:rsidRPr="00060F72">
        <w:rPr>
          <w:lang w:val="en"/>
        </w:rPr>
        <w:t xml:space="preserve"> may be fixed from time to time by a decision of the directors, </w:t>
      </w:r>
      <w:r w:rsidR="00693547">
        <w:rPr>
          <w:lang w:val="en"/>
        </w:rPr>
        <w:t xml:space="preserve">but it must never be less than </w:t>
      </w:r>
      <w:del w:id="287" w:author="25861" w:date="2024-02-27T16:44:00Z">
        <w:r w:rsidR="00717A67">
          <w:rPr>
            <w:lang w:val="en"/>
          </w:rPr>
          <w:delText>six</w:delText>
        </w:r>
      </w:del>
      <w:ins w:id="288" w:author="25861" w:date="2024-02-27T16:44:00Z">
        <w:r w:rsidR="00995CC8">
          <w:rPr>
            <w:lang w:val="en"/>
          </w:rPr>
          <w:t>three</w:t>
        </w:r>
      </w:ins>
      <w:r w:rsidRPr="00060F72">
        <w:rPr>
          <w:lang w:val="en"/>
        </w:rPr>
        <w:t>, an</w:t>
      </w:r>
      <w:r w:rsidR="00693547">
        <w:rPr>
          <w:lang w:val="en"/>
        </w:rPr>
        <w:t xml:space="preserve">d unless otherwise fixed it is </w:t>
      </w:r>
      <w:del w:id="289" w:author="25861" w:date="2024-02-27T16:44:00Z">
        <w:r w:rsidR="00717A67">
          <w:rPr>
            <w:lang w:val="en"/>
          </w:rPr>
          <w:delText>six</w:delText>
        </w:r>
      </w:del>
      <w:ins w:id="290" w:author="25861" w:date="2024-02-27T16:44:00Z">
        <w:r w:rsidR="00995CC8">
          <w:rPr>
            <w:lang w:val="en"/>
          </w:rPr>
          <w:t>three</w:t>
        </w:r>
      </w:ins>
      <w:r w:rsidRPr="00060F72">
        <w:rPr>
          <w:lang w:val="en"/>
        </w:rPr>
        <w:t>.</w:t>
      </w:r>
    </w:p>
    <w:p w14:paraId="7A7C59AB" w14:textId="77777777" w:rsidR="00D548DB" w:rsidRPr="00060F72" w:rsidRDefault="00D548DB" w:rsidP="0065222E">
      <w:pPr>
        <w:pStyle w:val="LegalText2"/>
        <w:rPr>
          <w:lang w:val="en"/>
        </w:rPr>
      </w:pPr>
      <w:r w:rsidRPr="00060F72">
        <w:rPr>
          <w:lang w:val="en"/>
        </w:rPr>
        <w:t xml:space="preserve">Subject to Article </w:t>
      </w:r>
      <w:r w:rsidR="003A1DE3">
        <w:rPr>
          <w:lang w:val="en"/>
        </w:rPr>
        <w:fldChar w:fldCharType="begin"/>
      </w:r>
      <w:r w:rsidR="003A1DE3">
        <w:rPr>
          <w:lang w:val="en"/>
        </w:rPr>
        <w:instrText xml:space="preserve"> REF _Ref235964496 \r \h </w:instrText>
      </w:r>
      <w:r w:rsidR="003A1DE3">
        <w:rPr>
          <w:lang w:val="en"/>
        </w:rPr>
      </w:r>
      <w:r w:rsidR="003A1DE3">
        <w:rPr>
          <w:lang w:val="en"/>
        </w:rPr>
        <w:fldChar w:fldCharType="separate"/>
      </w:r>
      <w:r w:rsidR="00814247">
        <w:rPr>
          <w:lang w:val="en"/>
        </w:rPr>
        <w:t>12.3</w:t>
      </w:r>
      <w:r w:rsidR="003A1DE3">
        <w:rPr>
          <w:lang w:val="en"/>
        </w:rPr>
        <w:fldChar w:fldCharType="end"/>
      </w:r>
      <w:r w:rsidRPr="00060F72">
        <w:rPr>
          <w:lang w:val="en"/>
        </w:rPr>
        <w:t>, the Board may act notwithstanding any vacancy in their body.</w:t>
      </w:r>
    </w:p>
    <w:p w14:paraId="0F88FD1F" w14:textId="77777777" w:rsidR="00D548DB" w:rsidRPr="00060F72" w:rsidRDefault="00D548DB" w:rsidP="0065222E">
      <w:pPr>
        <w:pStyle w:val="LegalText2"/>
        <w:rPr>
          <w:lang w:val="en"/>
        </w:rPr>
      </w:pPr>
      <w:bookmarkStart w:id="291" w:name="_Ref235964496"/>
      <w:r w:rsidRPr="00060F72">
        <w:rPr>
          <w:lang w:val="en"/>
        </w:rPr>
        <w:t>If the total number of directors for the time being is less than the quorum required, the directors must not take any decision other than a decision:</w:t>
      </w:r>
      <w:bookmarkEnd w:id="291"/>
    </w:p>
    <w:p w14:paraId="15633574" w14:textId="77777777" w:rsidR="00D548DB" w:rsidRPr="00060F72" w:rsidRDefault="00D548DB" w:rsidP="00195661">
      <w:pPr>
        <w:pStyle w:val="LegalText3"/>
        <w:rPr>
          <w:lang w:val="en"/>
        </w:rPr>
      </w:pPr>
      <w:r>
        <w:rPr>
          <w:lang w:val="en"/>
        </w:rPr>
        <w:t xml:space="preserve">to fill a casual vacancy arising among the directors in accordance with Article </w:t>
      </w:r>
      <w:r>
        <w:rPr>
          <w:lang w:val="en"/>
        </w:rPr>
        <w:fldChar w:fldCharType="begin"/>
      </w:r>
      <w:r>
        <w:rPr>
          <w:lang w:val="en"/>
        </w:rPr>
        <w:instrText xml:space="preserve"> REF _Ref235952354 \r \h </w:instrText>
      </w:r>
      <w:r w:rsidRPr="00106F1B">
        <w:rPr>
          <w:lang w:val="en"/>
        </w:rPr>
      </w:r>
      <w:r>
        <w:rPr>
          <w:lang w:val="en"/>
        </w:rPr>
        <w:fldChar w:fldCharType="separate"/>
      </w:r>
      <w:r w:rsidR="00814247">
        <w:rPr>
          <w:lang w:val="en"/>
        </w:rPr>
        <w:t>27</w:t>
      </w:r>
      <w:r>
        <w:rPr>
          <w:lang w:val="en"/>
        </w:rPr>
        <w:fldChar w:fldCharType="end"/>
      </w:r>
      <w:r>
        <w:rPr>
          <w:lang w:val="en"/>
        </w:rPr>
        <w:t xml:space="preserve"> </w:t>
      </w:r>
    </w:p>
    <w:p w14:paraId="1A06568B" w14:textId="77777777" w:rsidR="00D548DB" w:rsidRPr="00060F72" w:rsidRDefault="00D548DB" w:rsidP="00195661">
      <w:pPr>
        <w:pStyle w:val="LegalText3"/>
        <w:rPr>
          <w:lang w:val="en"/>
        </w:rPr>
      </w:pPr>
      <w:r w:rsidRPr="00060F72">
        <w:rPr>
          <w:lang w:val="en"/>
        </w:rPr>
        <w:t xml:space="preserve">to call a general meeting so as to enable the members to </w:t>
      </w:r>
      <w:r>
        <w:rPr>
          <w:lang w:val="en"/>
        </w:rPr>
        <w:t xml:space="preserve">fill a casual vacancy arising among the </w:t>
      </w:r>
      <w:r w:rsidRPr="00060F72">
        <w:rPr>
          <w:lang w:val="en"/>
        </w:rPr>
        <w:t>directors; or</w:t>
      </w:r>
    </w:p>
    <w:p w14:paraId="0032DD34" w14:textId="77777777" w:rsidR="00D548DB" w:rsidRPr="00060F72" w:rsidRDefault="00D548DB" w:rsidP="00195661">
      <w:pPr>
        <w:pStyle w:val="LegalText3"/>
        <w:rPr>
          <w:lang w:val="en"/>
        </w:rPr>
      </w:pPr>
      <w:r w:rsidRPr="00BC79BD">
        <w:rPr>
          <w:lang w:val="en"/>
        </w:rPr>
        <w:t>to admit members to the Club</w:t>
      </w:r>
      <w:r w:rsidRPr="00060F72">
        <w:rPr>
          <w:lang w:val="en"/>
        </w:rPr>
        <w:t>.</w:t>
      </w:r>
    </w:p>
    <w:p w14:paraId="3A5CCB0A" w14:textId="77777777" w:rsidR="00D548DB" w:rsidRPr="00060F72" w:rsidRDefault="003C1A7B" w:rsidP="0013212F">
      <w:pPr>
        <w:pStyle w:val="LegalText1"/>
        <w:rPr>
          <w:lang w:val="en"/>
        </w:rPr>
      </w:pPr>
      <w:bookmarkStart w:id="292" w:name="_Ref235951623"/>
      <w:bookmarkStart w:id="293" w:name="_Toc235952935"/>
      <w:bookmarkStart w:id="294" w:name="_Toc242693635"/>
      <w:bookmarkStart w:id="295" w:name="_Toc243205955"/>
      <w:bookmarkStart w:id="296" w:name="_Toc159943328"/>
      <w:bookmarkStart w:id="297" w:name="_Toc98495189"/>
      <w:r>
        <w:rPr>
          <w:bCs/>
          <w:color w:val="000000"/>
          <w:lang w:val="en"/>
        </w:rPr>
        <w:t>Chairing of M</w:t>
      </w:r>
      <w:r w:rsidR="00D548DB" w:rsidRPr="00060F72">
        <w:rPr>
          <w:bCs/>
          <w:color w:val="000000"/>
          <w:lang w:val="en"/>
        </w:rPr>
        <w:t>eetings of the Board</w:t>
      </w:r>
      <w:bookmarkEnd w:id="292"/>
      <w:bookmarkEnd w:id="293"/>
      <w:bookmarkEnd w:id="294"/>
      <w:bookmarkEnd w:id="295"/>
      <w:bookmarkEnd w:id="296"/>
      <w:bookmarkEnd w:id="297"/>
    </w:p>
    <w:p w14:paraId="14E60C7D" w14:textId="77777777" w:rsidR="00D548DB" w:rsidRDefault="001F4B7D" w:rsidP="0065222E">
      <w:pPr>
        <w:pStyle w:val="LegalText2"/>
        <w:rPr>
          <w:lang w:val="en"/>
        </w:rPr>
      </w:pPr>
      <w:r>
        <w:rPr>
          <w:lang w:val="en"/>
        </w:rPr>
        <w:t xml:space="preserve">The </w:t>
      </w:r>
      <w:r w:rsidR="00DD72CD">
        <w:rPr>
          <w:lang w:val="en"/>
        </w:rPr>
        <w:t>Chairman</w:t>
      </w:r>
      <w:r>
        <w:rPr>
          <w:lang w:val="en"/>
        </w:rPr>
        <w:t xml:space="preserve"> </w:t>
      </w:r>
      <w:r w:rsidR="00D548DB" w:rsidRPr="00060F72">
        <w:rPr>
          <w:lang w:val="en"/>
        </w:rPr>
        <w:t xml:space="preserve">shall be chairman of the </w:t>
      </w:r>
      <w:r w:rsidR="00D548DB">
        <w:rPr>
          <w:lang w:val="en"/>
        </w:rPr>
        <w:t>Board</w:t>
      </w:r>
      <w:r w:rsidR="00D548DB" w:rsidRPr="00060F72">
        <w:rPr>
          <w:lang w:val="en"/>
        </w:rPr>
        <w:t xml:space="preserve">. </w:t>
      </w:r>
      <w:r>
        <w:rPr>
          <w:lang w:val="en"/>
        </w:rPr>
        <w:t xml:space="preserve"> The Chairman</w:t>
      </w:r>
      <w:r w:rsidR="00D548DB" w:rsidRPr="00060F72">
        <w:rPr>
          <w:lang w:val="en"/>
        </w:rPr>
        <w:t xml:space="preserve"> shall preside as chairman at all meetings of the </w:t>
      </w:r>
      <w:r w:rsidR="00D548DB">
        <w:rPr>
          <w:lang w:val="en"/>
        </w:rPr>
        <w:t>Board</w:t>
      </w:r>
      <w:r w:rsidR="00D548DB" w:rsidRPr="00060F72">
        <w:rPr>
          <w:lang w:val="en"/>
        </w:rPr>
        <w:t xml:space="preserve"> at which he shall be present.</w:t>
      </w:r>
    </w:p>
    <w:p w14:paraId="5879CEB5" w14:textId="77777777" w:rsidR="00D548DB" w:rsidRPr="00060F72" w:rsidRDefault="00904CCF" w:rsidP="00166A59">
      <w:pPr>
        <w:pStyle w:val="LegalText2"/>
        <w:rPr>
          <w:lang w:val="en"/>
        </w:rPr>
      </w:pPr>
      <w:r>
        <w:rPr>
          <w:lang w:val="en"/>
        </w:rPr>
        <w:t>If</w:t>
      </w:r>
      <w:r w:rsidR="001F4B7D">
        <w:rPr>
          <w:lang w:val="en"/>
        </w:rPr>
        <w:t xml:space="preserve"> at any meeting the Chairman is not present within 15</w:t>
      </w:r>
      <w:r w:rsidR="00D548DB" w:rsidRPr="00060F72">
        <w:rPr>
          <w:lang w:val="en"/>
        </w:rPr>
        <w:t xml:space="preserve"> minutes after the time appointed for holding the meeting or he is not willing to preside</w:t>
      </w:r>
      <w:r w:rsidR="004B5570">
        <w:rPr>
          <w:lang w:val="en"/>
        </w:rPr>
        <w:t xml:space="preserve">, the </w:t>
      </w:r>
      <w:r w:rsidR="006137A9">
        <w:rPr>
          <w:lang w:val="en"/>
        </w:rPr>
        <w:t>President</w:t>
      </w:r>
      <w:r w:rsidR="004B5570">
        <w:rPr>
          <w:lang w:val="en"/>
        </w:rPr>
        <w:t xml:space="preserve"> shall preside.  If the </w:t>
      </w:r>
      <w:r w:rsidR="006137A9">
        <w:rPr>
          <w:lang w:val="en"/>
        </w:rPr>
        <w:t>President</w:t>
      </w:r>
      <w:r w:rsidR="004B5570">
        <w:rPr>
          <w:lang w:val="en"/>
        </w:rPr>
        <w:t xml:space="preserve"> is also not present or </w:t>
      </w:r>
      <w:r w:rsidR="001F4B7D">
        <w:rPr>
          <w:lang w:val="en"/>
        </w:rPr>
        <w:t>is unwilling to preside within 15</w:t>
      </w:r>
      <w:r w:rsidR="004B5570">
        <w:rPr>
          <w:lang w:val="en"/>
        </w:rPr>
        <w:t xml:space="preserve"> minutes of the time at which a meeting was due to start,</w:t>
      </w:r>
      <w:r w:rsidR="00D548DB" w:rsidRPr="00060F72">
        <w:rPr>
          <w:lang w:val="en"/>
        </w:rPr>
        <w:t xml:space="preserve"> the members of the </w:t>
      </w:r>
      <w:r w:rsidR="00D548DB">
        <w:rPr>
          <w:lang w:val="en"/>
        </w:rPr>
        <w:t>Board</w:t>
      </w:r>
      <w:r w:rsidR="00D548DB" w:rsidRPr="00060F72">
        <w:rPr>
          <w:lang w:val="en"/>
        </w:rPr>
        <w:t xml:space="preserve"> present shall choose one of their number to be chairman of the meeting. The person so appointed for the time being is </w:t>
      </w:r>
      <w:r w:rsidR="004B5570">
        <w:rPr>
          <w:lang w:val="en"/>
        </w:rPr>
        <w:t xml:space="preserve">to be treated </w:t>
      </w:r>
      <w:r w:rsidR="00D548DB" w:rsidRPr="00060F72">
        <w:rPr>
          <w:lang w:val="en"/>
        </w:rPr>
        <w:t>as the chairman</w:t>
      </w:r>
      <w:r w:rsidR="004B5570">
        <w:rPr>
          <w:lang w:val="en"/>
        </w:rPr>
        <w:t xml:space="preserve"> for the purposes of these Articles</w:t>
      </w:r>
      <w:r w:rsidR="00D548DB" w:rsidRPr="00060F72">
        <w:rPr>
          <w:lang w:val="en"/>
        </w:rPr>
        <w:t>.</w:t>
      </w:r>
    </w:p>
    <w:p w14:paraId="53FBD18A" w14:textId="77777777" w:rsidR="00D548DB" w:rsidRPr="00060F72" w:rsidRDefault="003C1A7B" w:rsidP="0013212F">
      <w:pPr>
        <w:pStyle w:val="LegalText1"/>
        <w:rPr>
          <w:lang w:val="en"/>
        </w:rPr>
      </w:pPr>
      <w:bookmarkStart w:id="298" w:name="_Ref235951640"/>
      <w:bookmarkStart w:id="299" w:name="_Toc235952936"/>
      <w:bookmarkStart w:id="300" w:name="_Toc242693636"/>
      <w:bookmarkStart w:id="301" w:name="_Toc243205956"/>
      <w:bookmarkStart w:id="302" w:name="_Toc159943329"/>
      <w:bookmarkStart w:id="303" w:name="_Toc98495190"/>
      <w:r>
        <w:rPr>
          <w:bCs/>
          <w:color w:val="000000"/>
          <w:lang w:val="en"/>
        </w:rPr>
        <w:t>Casting V</w:t>
      </w:r>
      <w:r w:rsidR="00D548DB" w:rsidRPr="00060F72">
        <w:rPr>
          <w:bCs/>
          <w:color w:val="000000"/>
          <w:lang w:val="en"/>
        </w:rPr>
        <w:t>ote</w:t>
      </w:r>
      <w:bookmarkEnd w:id="298"/>
      <w:bookmarkEnd w:id="299"/>
      <w:bookmarkEnd w:id="300"/>
      <w:bookmarkEnd w:id="301"/>
      <w:bookmarkEnd w:id="302"/>
      <w:bookmarkEnd w:id="303"/>
    </w:p>
    <w:p w14:paraId="7EA28886" w14:textId="77777777" w:rsidR="00D548DB" w:rsidRPr="00060F72" w:rsidRDefault="00D548DB" w:rsidP="0065222E">
      <w:pPr>
        <w:pStyle w:val="LegalText2"/>
        <w:rPr>
          <w:lang w:val="en"/>
        </w:rPr>
      </w:pPr>
      <w:bookmarkStart w:id="304" w:name="_Ref243201778"/>
      <w:r w:rsidRPr="00060F72">
        <w:rPr>
          <w:lang w:val="en"/>
        </w:rPr>
        <w:t>If the numbers of votes for and aga</w:t>
      </w:r>
      <w:r w:rsidR="001F4B7D">
        <w:rPr>
          <w:lang w:val="en"/>
        </w:rPr>
        <w:t xml:space="preserve">inst a proposal are equal, the </w:t>
      </w:r>
      <w:r w:rsidRPr="00060F72">
        <w:rPr>
          <w:lang w:val="en"/>
        </w:rPr>
        <w:t>Chairm</w:t>
      </w:r>
      <w:r w:rsidR="001F4B7D">
        <w:rPr>
          <w:lang w:val="en"/>
        </w:rPr>
        <w:t>an</w:t>
      </w:r>
      <w:r w:rsidRPr="00060F72">
        <w:rPr>
          <w:lang w:val="en"/>
        </w:rPr>
        <w:t xml:space="preserve"> or other director chairing the meeting of the </w:t>
      </w:r>
      <w:r>
        <w:rPr>
          <w:lang w:val="en"/>
        </w:rPr>
        <w:t>Board</w:t>
      </w:r>
      <w:r w:rsidRPr="00060F72">
        <w:rPr>
          <w:lang w:val="en"/>
        </w:rPr>
        <w:t xml:space="preserve"> has a casting vote.</w:t>
      </w:r>
      <w:bookmarkEnd w:id="304"/>
    </w:p>
    <w:p w14:paraId="3C5C8460" w14:textId="77777777" w:rsidR="00D548DB" w:rsidRPr="00060F72" w:rsidRDefault="00D548DB" w:rsidP="0065222E">
      <w:pPr>
        <w:pStyle w:val="LegalText2"/>
        <w:rPr>
          <w:lang w:val="en"/>
        </w:rPr>
      </w:pPr>
      <w:r>
        <w:rPr>
          <w:lang w:val="en"/>
        </w:rPr>
        <w:t xml:space="preserve">Article </w:t>
      </w:r>
      <w:r>
        <w:rPr>
          <w:lang w:val="en"/>
        </w:rPr>
        <w:fldChar w:fldCharType="begin"/>
      </w:r>
      <w:r>
        <w:rPr>
          <w:lang w:val="en"/>
        </w:rPr>
        <w:instrText xml:space="preserve"> REF _Ref243201778 \r \h </w:instrText>
      </w:r>
      <w:r w:rsidRPr="00B17620">
        <w:rPr>
          <w:lang w:val="en"/>
        </w:rPr>
      </w:r>
      <w:r>
        <w:rPr>
          <w:lang w:val="en"/>
        </w:rPr>
        <w:fldChar w:fldCharType="separate"/>
      </w:r>
      <w:r w:rsidR="00814247">
        <w:rPr>
          <w:lang w:val="en"/>
        </w:rPr>
        <w:t>14.1</w:t>
      </w:r>
      <w:r>
        <w:rPr>
          <w:lang w:val="en"/>
        </w:rPr>
        <w:fldChar w:fldCharType="end"/>
      </w:r>
      <w:r w:rsidR="00BD5073">
        <w:rPr>
          <w:lang w:val="en"/>
        </w:rPr>
        <w:t xml:space="preserve"> </w:t>
      </w:r>
      <w:r>
        <w:rPr>
          <w:lang w:val="en"/>
        </w:rPr>
        <w:t xml:space="preserve">shall </w:t>
      </w:r>
      <w:r w:rsidRPr="00060F72">
        <w:rPr>
          <w:lang w:val="en"/>
        </w:rPr>
        <w:t xml:space="preserve">not apply </w:t>
      </w:r>
      <w:r>
        <w:rPr>
          <w:lang w:val="en"/>
        </w:rPr>
        <w:t xml:space="preserve">to give a casting vote to the Chairman or other director chairing the meeting (as appropriate) </w:t>
      </w:r>
      <w:r w:rsidRPr="00060F72">
        <w:rPr>
          <w:lang w:val="en"/>
        </w:rPr>
        <w:t xml:space="preserve">if, in accordance with these Articles, the </w:t>
      </w:r>
      <w:r>
        <w:rPr>
          <w:lang w:val="en"/>
        </w:rPr>
        <w:t>C</w:t>
      </w:r>
      <w:r w:rsidRPr="00060F72">
        <w:rPr>
          <w:lang w:val="en"/>
        </w:rPr>
        <w:t>hairman or other director is not to be counted as participating in the decision-making process for quorum or voting purposes.</w:t>
      </w:r>
    </w:p>
    <w:p w14:paraId="444F2EEA" w14:textId="77777777" w:rsidR="00D548DB" w:rsidRPr="00060F72" w:rsidRDefault="003C1A7B" w:rsidP="0013212F">
      <w:pPr>
        <w:pStyle w:val="LegalText1"/>
        <w:rPr>
          <w:lang w:val="en"/>
        </w:rPr>
      </w:pPr>
      <w:bookmarkStart w:id="305" w:name="_Ref235951659"/>
      <w:bookmarkStart w:id="306" w:name="_Toc235952937"/>
      <w:bookmarkStart w:id="307" w:name="_Toc242693637"/>
      <w:bookmarkStart w:id="308" w:name="_Toc243205957"/>
      <w:bookmarkStart w:id="309" w:name="_Toc159943330"/>
      <w:bookmarkStart w:id="310" w:name="_Toc98495191"/>
      <w:r>
        <w:rPr>
          <w:lang w:val="en"/>
        </w:rPr>
        <w:t>Conflicts of I</w:t>
      </w:r>
      <w:r w:rsidR="00D548DB" w:rsidRPr="00060F72">
        <w:rPr>
          <w:lang w:val="en"/>
        </w:rPr>
        <w:t>nterest</w:t>
      </w:r>
      <w:bookmarkEnd w:id="305"/>
      <w:bookmarkEnd w:id="306"/>
      <w:bookmarkEnd w:id="307"/>
      <w:bookmarkEnd w:id="308"/>
      <w:bookmarkEnd w:id="309"/>
      <w:bookmarkEnd w:id="310"/>
    </w:p>
    <w:p w14:paraId="2CC7B142" w14:textId="77777777" w:rsidR="00D548DB" w:rsidRPr="00060F72" w:rsidRDefault="00D548DB" w:rsidP="0065222E">
      <w:pPr>
        <w:pStyle w:val="LegalText2"/>
        <w:rPr>
          <w:lang w:val="en"/>
        </w:rPr>
      </w:pPr>
      <w:bookmarkStart w:id="311" w:name="_Ref235964654"/>
      <w:r w:rsidRPr="00060F72">
        <w:rPr>
          <w:lang w:val="en"/>
        </w:rPr>
        <w:t xml:space="preserve">Subject to Article </w:t>
      </w:r>
      <w:r w:rsidRPr="00060F72">
        <w:rPr>
          <w:lang w:val="en"/>
        </w:rPr>
        <w:fldChar w:fldCharType="begin"/>
      </w:r>
      <w:r w:rsidRPr="00060F72">
        <w:rPr>
          <w:lang w:val="en"/>
        </w:rPr>
        <w:instrText xml:space="preserve"> REF _Ref235964625 \r \h </w:instrText>
      </w:r>
      <w:r w:rsidRPr="00060F72">
        <w:rPr>
          <w:lang w:val="en"/>
        </w:rPr>
      </w:r>
      <w:r>
        <w:rPr>
          <w:lang w:val="en"/>
        </w:rPr>
        <w:instrText xml:space="preserve"> \* MERGEFORMAT </w:instrText>
      </w:r>
      <w:r w:rsidRPr="00060F72">
        <w:rPr>
          <w:lang w:val="en"/>
        </w:rPr>
        <w:fldChar w:fldCharType="separate"/>
      </w:r>
      <w:r w:rsidR="00814247">
        <w:rPr>
          <w:lang w:val="en"/>
        </w:rPr>
        <w:t>15.2</w:t>
      </w:r>
      <w:r w:rsidRPr="00060F72">
        <w:rPr>
          <w:lang w:val="en"/>
        </w:rPr>
        <w:fldChar w:fldCharType="end"/>
      </w:r>
      <w:r w:rsidRPr="00060F72">
        <w:rPr>
          <w:lang w:val="en"/>
        </w:rPr>
        <w:t xml:space="preserve">, if a proposed decision of the </w:t>
      </w:r>
      <w:r>
        <w:rPr>
          <w:lang w:val="en"/>
        </w:rPr>
        <w:t>Board</w:t>
      </w:r>
      <w:r w:rsidRPr="00060F72">
        <w:rPr>
          <w:lang w:val="en"/>
        </w:rPr>
        <w:t xml:space="preserve"> is concerned with an actual or proposed transaction or arrangement with </w:t>
      </w:r>
      <w:r>
        <w:rPr>
          <w:lang w:val="en"/>
        </w:rPr>
        <w:t>the Club</w:t>
      </w:r>
      <w:r w:rsidRPr="00060F72">
        <w:rPr>
          <w:lang w:val="en"/>
        </w:rPr>
        <w:t xml:space="preserve"> in which a director is interested, that director is not to be counted as participating in the decision-making process for quorum or voting purposes.</w:t>
      </w:r>
      <w:bookmarkEnd w:id="311"/>
    </w:p>
    <w:p w14:paraId="03E7FA2F" w14:textId="77777777" w:rsidR="00D548DB" w:rsidRPr="00060F72" w:rsidRDefault="00D548DB" w:rsidP="0065222E">
      <w:pPr>
        <w:pStyle w:val="LegalText2"/>
        <w:rPr>
          <w:lang w:val="en"/>
        </w:rPr>
      </w:pPr>
      <w:bookmarkStart w:id="312" w:name="_Ref235964625"/>
      <w:r w:rsidRPr="00060F72">
        <w:rPr>
          <w:lang w:val="en"/>
        </w:rPr>
        <w:t xml:space="preserve">The prohibition under Article </w:t>
      </w:r>
      <w:r w:rsidRPr="00060F72">
        <w:rPr>
          <w:lang w:val="en"/>
        </w:rPr>
        <w:fldChar w:fldCharType="begin"/>
      </w:r>
      <w:r w:rsidRPr="00060F72">
        <w:rPr>
          <w:lang w:val="en"/>
        </w:rPr>
        <w:instrText xml:space="preserve"> REF _Ref235964654 \r \h </w:instrText>
      </w:r>
      <w:r w:rsidRPr="00060F72">
        <w:rPr>
          <w:lang w:val="en"/>
        </w:rPr>
      </w:r>
      <w:r>
        <w:rPr>
          <w:lang w:val="en"/>
        </w:rPr>
        <w:instrText xml:space="preserve"> \* MERGEFORMAT </w:instrText>
      </w:r>
      <w:r w:rsidRPr="00060F72">
        <w:rPr>
          <w:lang w:val="en"/>
        </w:rPr>
        <w:fldChar w:fldCharType="separate"/>
      </w:r>
      <w:r w:rsidR="00814247">
        <w:rPr>
          <w:lang w:val="en"/>
        </w:rPr>
        <w:t>15.1</w:t>
      </w:r>
      <w:r w:rsidRPr="00060F72">
        <w:rPr>
          <w:lang w:val="en"/>
        </w:rPr>
        <w:fldChar w:fldCharType="end"/>
      </w:r>
      <w:r w:rsidRPr="00060F72">
        <w:rPr>
          <w:lang w:val="en"/>
        </w:rPr>
        <w:t xml:space="preserve"> shall not apply when:</w:t>
      </w:r>
      <w:bookmarkEnd w:id="312"/>
    </w:p>
    <w:p w14:paraId="7575A24E" w14:textId="77777777" w:rsidR="00D548DB" w:rsidRPr="00060F72" w:rsidRDefault="00D548DB" w:rsidP="00195661">
      <w:pPr>
        <w:pStyle w:val="LegalText3"/>
        <w:rPr>
          <w:lang w:val="en"/>
        </w:rPr>
      </w:pPr>
      <w:r w:rsidRPr="00060F72">
        <w:rPr>
          <w:color w:val="000000"/>
          <w:lang w:val="en"/>
        </w:rPr>
        <w:t xml:space="preserve">the </w:t>
      </w:r>
      <w:r>
        <w:rPr>
          <w:color w:val="000000"/>
          <w:lang w:val="en"/>
        </w:rPr>
        <w:t>Board</w:t>
      </w:r>
      <w:r w:rsidRPr="00060F72">
        <w:rPr>
          <w:color w:val="000000"/>
          <w:lang w:val="en"/>
        </w:rPr>
        <w:t xml:space="preserve"> approves the director </w:t>
      </w:r>
      <w:r w:rsidRPr="00060F72">
        <w:rPr>
          <w:lang w:val="en"/>
        </w:rPr>
        <w:t>counting towards the quorum and voting on the transaction or arrangement notwithstanding such interest</w:t>
      </w:r>
      <w:r w:rsidR="004B5570">
        <w:rPr>
          <w:lang w:val="en"/>
        </w:rPr>
        <w:t xml:space="preserve"> in accordance with Section 175 of the 2006 Act</w:t>
      </w:r>
      <w:r w:rsidRPr="00060F72">
        <w:rPr>
          <w:lang w:val="en"/>
        </w:rPr>
        <w:t>;</w:t>
      </w:r>
    </w:p>
    <w:p w14:paraId="3CE0843F" w14:textId="77777777" w:rsidR="00D548DB" w:rsidRPr="00060F72" w:rsidRDefault="00D548DB" w:rsidP="00195661">
      <w:pPr>
        <w:pStyle w:val="LegalText3"/>
        <w:rPr>
          <w:lang w:val="en"/>
        </w:rPr>
      </w:pPr>
      <w:r w:rsidRPr="00060F72">
        <w:rPr>
          <w:lang w:val="en"/>
        </w:rPr>
        <w:t xml:space="preserve">the director need not declare an interest pursuant to Section 177 or 182 of the 2006 Act; or </w:t>
      </w:r>
    </w:p>
    <w:p w14:paraId="0C3E2CBF" w14:textId="77777777" w:rsidR="00D548DB" w:rsidRPr="00060F72" w:rsidRDefault="00D548DB" w:rsidP="00195661">
      <w:pPr>
        <w:pStyle w:val="LegalText3"/>
        <w:rPr>
          <w:lang w:val="en"/>
        </w:rPr>
      </w:pPr>
      <w:r w:rsidRPr="00060F72">
        <w:rPr>
          <w:lang w:val="en"/>
        </w:rPr>
        <w:t xml:space="preserve">the director's conflict of interest arises from a permitted cause. </w:t>
      </w:r>
    </w:p>
    <w:p w14:paraId="48475648" w14:textId="77777777" w:rsidR="00D548DB" w:rsidRPr="00060F72" w:rsidRDefault="00D548DB" w:rsidP="0065222E">
      <w:pPr>
        <w:pStyle w:val="LegalText2"/>
        <w:rPr>
          <w:lang w:val="en"/>
        </w:rPr>
      </w:pPr>
      <w:r w:rsidRPr="00060F72">
        <w:rPr>
          <w:lang w:val="en"/>
        </w:rPr>
        <w:t xml:space="preserve">For the purposes of Article </w:t>
      </w:r>
      <w:r w:rsidRPr="00060F72">
        <w:rPr>
          <w:lang w:val="en"/>
        </w:rPr>
        <w:fldChar w:fldCharType="begin"/>
      </w:r>
      <w:r w:rsidRPr="00060F72">
        <w:rPr>
          <w:lang w:val="en"/>
        </w:rPr>
        <w:instrText xml:space="preserve"> REF _Ref235964625 \r \h </w:instrText>
      </w:r>
      <w:r w:rsidRPr="00060F72">
        <w:rPr>
          <w:lang w:val="en"/>
        </w:rPr>
      </w:r>
      <w:r>
        <w:rPr>
          <w:lang w:val="en"/>
        </w:rPr>
        <w:instrText xml:space="preserve"> \* MERGEFORMAT </w:instrText>
      </w:r>
      <w:r w:rsidRPr="00060F72">
        <w:rPr>
          <w:lang w:val="en"/>
        </w:rPr>
        <w:fldChar w:fldCharType="separate"/>
      </w:r>
      <w:r w:rsidR="00814247">
        <w:rPr>
          <w:lang w:val="en"/>
        </w:rPr>
        <w:t>15.2</w:t>
      </w:r>
      <w:r w:rsidRPr="00060F72">
        <w:rPr>
          <w:lang w:val="en"/>
        </w:rPr>
        <w:fldChar w:fldCharType="end"/>
      </w:r>
      <w:r w:rsidR="00D0386D">
        <w:rPr>
          <w:lang w:val="en"/>
        </w:rPr>
        <w:t xml:space="preserve">, the following are </w:t>
      </w:r>
      <w:r w:rsidRPr="00D0386D">
        <w:rPr>
          <w:b/>
          <w:lang w:val="en"/>
        </w:rPr>
        <w:t>permitted causes</w:t>
      </w:r>
      <w:r w:rsidRPr="00060F72">
        <w:rPr>
          <w:lang w:val="en"/>
        </w:rPr>
        <w:t>:</w:t>
      </w:r>
    </w:p>
    <w:p w14:paraId="73C5D927" w14:textId="77777777" w:rsidR="00D548DB" w:rsidRPr="00060F72" w:rsidRDefault="00D548DB" w:rsidP="00195661">
      <w:pPr>
        <w:pStyle w:val="LegalText3"/>
        <w:rPr>
          <w:lang w:val="en"/>
        </w:rPr>
      </w:pPr>
      <w:r w:rsidRPr="00060F72">
        <w:rPr>
          <w:lang w:val="en"/>
        </w:rPr>
        <w:t xml:space="preserve">a guarantee, security or indemnity given, or to be given, by or to a director in respect of an obligation incurred by or on behalf of </w:t>
      </w:r>
      <w:r>
        <w:rPr>
          <w:lang w:val="en"/>
        </w:rPr>
        <w:t>the Club</w:t>
      </w:r>
      <w:r w:rsidRPr="00060F72">
        <w:rPr>
          <w:lang w:val="en"/>
        </w:rPr>
        <w:t xml:space="preserve"> or any of its subsidiaries (if any);</w:t>
      </w:r>
    </w:p>
    <w:p w14:paraId="08289493" w14:textId="77777777" w:rsidR="00D548DB" w:rsidRPr="00060F72" w:rsidRDefault="00D548DB" w:rsidP="00195661">
      <w:pPr>
        <w:pStyle w:val="LegalText3"/>
        <w:rPr>
          <w:lang w:val="en"/>
        </w:rPr>
      </w:pPr>
      <w:r w:rsidRPr="00060F72">
        <w:rPr>
          <w:lang w:val="en"/>
        </w:rPr>
        <w:t xml:space="preserve">subscription, or an agreement to subscribe, for securities of </w:t>
      </w:r>
      <w:r>
        <w:rPr>
          <w:lang w:val="en"/>
        </w:rPr>
        <w:t>the Club</w:t>
      </w:r>
      <w:r w:rsidRPr="00060F72">
        <w:rPr>
          <w:lang w:val="en"/>
        </w:rPr>
        <w:t xml:space="preserve"> or any of its subsidiaries (if any), or to underwrite, sub-underwrite, or guarantee subscription for any such securities; and</w:t>
      </w:r>
    </w:p>
    <w:p w14:paraId="17D871FE" w14:textId="77777777" w:rsidR="00D548DB" w:rsidRPr="00060F72" w:rsidRDefault="00D548DB" w:rsidP="00195661">
      <w:pPr>
        <w:pStyle w:val="LegalText3"/>
        <w:rPr>
          <w:lang w:val="en"/>
        </w:rPr>
      </w:pPr>
      <w:r w:rsidRPr="00060F72">
        <w:rPr>
          <w:lang w:val="en"/>
        </w:rPr>
        <w:t xml:space="preserve">arrangements pursuant to which benefits are made available to employees and directors or former employees and directors of </w:t>
      </w:r>
      <w:r>
        <w:rPr>
          <w:lang w:val="en"/>
        </w:rPr>
        <w:t>the Club</w:t>
      </w:r>
      <w:r w:rsidRPr="00060F72">
        <w:rPr>
          <w:lang w:val="en"/>
        </w:rPr>
        <w:t xml:space="preserve"> or any of its subsidiaries (if any) which do not provide special benefits for directors or former directors.</w:t>
      </w:r>
    </w:p>
    <w:p w14:paraId="6599E5A7" w14:textId="77777777" w:rsidR="00D548DB" w:rsidRPr="00060F72" w:rsidRDefault="00D548DB" w:rsidP="0065222E">
      <w:pPr>
        <w:pStyle w:val="LegalText2"/>
        <w:rPr>
          <w:lang w:val="en"/>
        </w:rPr>
      </w:pPr>
      <w:r w:rsidRPr="00060F72">
        <w:rPr>
          <w:lang w:val="en"/>
        </w:rPr>
        <w:t xml:space="preserve">For the purposes of this Article </w:t>
      </w:r>
      <w:r w:rsidRPr="00060F72">
        <w:rPr>
          <w:lang w:val="en"/>
        </w:rPr>
        <w:fldChar w:fldCharType="begin"/>
      </w:r>
      <w:r w:rsidRPr="00060F72">
        <w:rPr>
          <w:lang w:val="en"/>
        </w:rPr>
        <w:instrText xml:space="preserve"> REF _Ref235951659 \r \h </w:instrText>
      </w:r>
      <w:r w:rsidRPr="00060F72">
        <w:rPr>
          <w:lang w:val="en"/>
        </w:rPr>
      </w:r>
      <w:r>
        <w:rPr>
          <w:lang w:val="en"/>
        </w:rPr>
        <w:instrText xml:space="preserve"> \* MERGEFORMAT </w:instrText>
      </w:r>
      <w:r w:rsidRPr="00060F72">
        <w:rPr>
          <w:lang w:val="en"/>
        </w:rPr>
        <w:fldChar w:fldCharType="separate"/>
      </w:r>
      <w:r w:rsidR="00814247">
        <w:rPr>
          <w:lang w:val="en"/>
        </w:rPr>
        <w:t>15</w:t>
      </w:r>
      <w:r w:rsidRPr="00060F72">
        <w:rPr>
          <w:lang w:val="en"/>
        </w:rPr>
        <w:fldChar w:fldCharType="end"/>
      </w:r>
      <w:r w:rsidRPr="00060F72">
        <w:rPr>
          <w:lang w:val="en"/>
        </w:rPr>
        <w:t xml:space="preserve">, references to proposed decisions and decision-making processes include any meeting of the </w:t>
      </w:r>
      <w:r>
        <w:rPr>
          <w:lang w:val="en"/>
        </w:rPr>
        <w:t>Board</w:t>
      </w:r>
      <w:r w:rsidRPr="00060F72">
        <w:rPr>
          <w:lang w:val="en"/>
        </w:rPr>
        <w:t xml:space="preserve"> or part of a meeting of the </w:t>
      </w:r>
      <w:r>
        <w:rPr>
          <w:lang w:val="en"/>
        </w:rPr>
        <w:t>Board</w:t>
      </w:r>
      <w:r w:rsidRPr="00060F72">
        <w:rPr>
          <w:lang w:val="en"/>
        </w:rPr>
        <w:t>.</w:t>
      </w:r>
    </w:p>
    <w:p w14:paraId="5C0C2357" w14:textId="77777777" w:rsidR="00D548DB" w:rsidRPr="00060F72" w:rsidRDefault="00D548DB" w:rsidP="0065222E">
      <w:pPr>
        <w:pStyle w:val="LegalText2"/>
        <w:rPr>
          <w:lang w:val="en"/>
        </w:rPr>
      </w:pPr>
      <w:bookmarkStart w:id="313" w:name="_Ref236047200"/>
      <w:r w:rsidRPr="00060F72">
        <w:rPr>
          <w:lang w:val="en"/>
        </w:rPr>
        <w:t xml:space="preserve">Subject to Article </w:t>
      </w:r>
      <w:r w:rsidRPr="00060F72">
        <w:rPr>
          <w:lang w:val="en"/>
        </w:rPr>
        <w:fldChar w:fldCharType="begin"/>
      </w:r>
      <w:r w:rsidRPr="00060F72">
        <w:rPr>
          <w:lang w:val="en"/>
        </w:rPr>
        <w:instrText xml:space="preserve"> REF _Ref235964871 \r \h </w:instrText>
      </w:r>
      <w:r w:rsidRPr="00060F72">
        <w:rPr>
          <w:lang w:val="en"/>
        </w:rPr>
      </w:r>
      <w:r>
        <w:rPr>
          <w:lang w:val="en"/>
        </w:rPr>
        <w:instrText xml:space="preserve"> \* MERGEFORMAT </w:instrText>
      </w:r>
      <w:r w:rsidRPr="00060F72">
        <w:rPr>
          <w:lang w:val="en"/>
        </w:rPr>
        <w:fldChar w:fldCharType="separate"/>
      </w:r>
      <w:r w:rsidR="00814247">
        <w:rPr>
          <w:lang w:val="en"/>
        </w:rPr>
        <w:t>15.6</w:t>
      </w:r>
      <w:r w:rsidRPr="00060F72">
        <w:rPr>
          <w:lang w:val="en"/>
        </w:rPr>
        <w:fldChar w:fldCharType="end"/>
      </w:r>
      <w:r w:rsidRPr="00060F72">
        <w:rPr>
          <w:lang w:val="en"/>
        </w:rPr>
        <w:t xml:space="preserve">, if a question arises at a meeting of the </w:t>
      </w:r>
      <w:r>
        <w:rPr>
          <w:lang w:val="en"/>
        </w:rPr>
        <w:t>Board</w:t>
      </w:r>
      <w:r w:rsidRPr="00060F72">
        <w:rPr>
          <w:lang w:val="en"/>
        </w:rPr>
        <w:t xml:space="preserve"> or of a committee of the </w:t>
      </w:r>
      <w:r>
        <w:rPr>
          <w:lang w:val="en"/>
        </w:rPr>
        <w:t>Board</w:t>
      </w:r>
      <w:r w:rsidRPr="00060F72">
        <w:rPr>
          <w:lang w:val="en"/>
        </w:rPr>
        <w:t xml:space="preserve"> as to the right of a director to participate in the meeting (or part of the meeting) for voting or quorum purposes, the question may, before the conclusion of the meeting, be referred to the chairman of the meeting whose ruling in relation to any director other than himself is to be final and conclusive.</w:t>
      </w:r>
      <w:bookmarkEnd w:id="313"/>
    </w:p>
    <w:p w14:paraId="58B49B1E" w14:textId="77777777" w:rsidR="00D548DB" w:rsidRPr="00060F72" w:rsidRDefault="00D548DB" w:rsidP="0065222E">
      <w:pPr>
        <w:pStyle w:val="LegalText2"/>
        <w:rPr>
          <w:lang w:val="en"/>
        </w:rPr>
      </w:pPr>
      <w:bookmarkStart w:id="314" w:name="_Ref235964871"/>
      <w:r w:rsidRPr="00060F72">
        <w:rPr>
          <w:lang w:val="en"/>
        </w:rPr>
        <w:t xml:space="preserve">If any question as to the right to participate in the meeting (or part of the meeting) should arise in respect of the </w:t>
      </w:r>
      <w:r w:rsidR="004B5570">
        <w:rPr>
          <w:lang w:val="en"/>
        </w:rPr>
        <w:t>C</w:t>
      </w:r>
      <w:r w:rsidRPr="00060F72">
        <w:rPr>
          <w:lang w:val="en"/>
        </w:rPr>
        <w:t xml:space="preserve">hairman, the question is to be decided by a decision of the directors at that meeting, for which purpose the </w:t>
      </w:r>
      <w:r w:rsidR="00E248A1">
        <w:rPr>
          <w:lang w:val="en"/>
        </w:rPr>
        <w:t>C</w:t>
      </w:r>
      <w:r w:rsidRPr="00060F72">
        <w:rPr>
          <w:lang w:val="en"/>
        </w:rPr>
        <w:t>hairman is not to be counted as participating in the meeting (or that part of the meeting) for voting or quorum purposes.</w:t>
      </w:r>
      <w:bookmarkEnd w:id="314"/>
    </w:p>
    <w:p w14:paraId="23AFB7ED" w14:textId="77777777" w:rsidR="00D548DB" w:rsidRPr="00060F72" w:rsidRDefault="003C1A7B" w:rsidP="0013212F">
      <w:pPr>
        <w:pStyle w:val="LegalText1"/>
        <w:rPr>
          <w:lang w:val="en"/>
        </w:rPr>
      </w:pPr>
      <w:bookmarkStart w:id="315" w:name="_Ref235951682"/>
      <w:bookmarkStart w:id="316" w:name="_Toc235952938"/>
      <w:bookmarkStart w:id="317" w:name="_Toc242693638"/>
      <w:bookmarkStart w:id="318" w:name="_Toc243205958"/>
      <w:bookmarkStart w:id="319" w:name="_Toc159943331"/>
      <w:bookmarkStart w:id="320" w:name="_Toc98495192"/>
      <w:r>
        <w:rPr>
          <w:lang w:val="en"/>
        </w:rPr>
        <w:t>Records of Decisions to be K</w:t>
      </w:r>
      <w:r w:rsidR="00D548DB" w:rsidRPr="00060F72">
        <w:rPr>
          <w:lang w:val="en"/>
        </w:rPr>
        <w:t>ept</w:t>
      </w:r>
      <w:bookmarkEnd w:id="315"/>
      <w:bookmarkEnd w:id="316"/>
      <w:bookmarkEnd w:id="317"/>
      <w:bookmarkEnd w:id="318"/>
      <w:bookmarkEnd w:id="319"/>
      <w:bookmarkEnd w:id="320"/>
    </w:p>
    <w:p w14:paraId="272FB366" w14:textId="77777777" w:rsidR="00D548DB" w:rsidRPr="00060F72" w:rsidRDefault="00D548DB" w:rsidP="0065222E">
      <w:pPr>
        <w:pStyle w:val="LegalText2"/>
        <w:rPr>
          <w:lang w:val="en"/>
        </w:rPr>
      </w:pPr>
      <w:r w:rsidRPr="00BC79BD">
        <w:rPr>
          <w:lang w:val="en"/>
        </w:rPr>
        <w:t xml:space="preserve">The Board must ensure that the Club keeps a record, in writing, for at least </w:t>
      </w:r>
      <w:r w:rsidR="009C638C">
        <w:rPr>
          <w:lang w:val="en"/>
        </w:rPr>
        <w:t>ten</w:t>
      </w:r>
      <w:r w:rsidRPr="00BC79BD">
        <w:rPr>
          <w:lang w:val="en"/>
        </w:rPr>
        <w:t> years from the date of the decision recorded, of every unanimous or majority decision taken by the Board and by the Club at general meeting</w:t>
      </w:r>
      <w:r w:rsidR="008B4C61">
        <w:rPr>
          <w:lang w:val="en"/>
        </w:rPr>
        <w:t>.</w:t>
      </w:r>
    </w:p>
    <w:p w14:paraId="6C0221A6" w14:textId="77777777" w:rsidR="00D548DB" w:rsidRPr="00060F72" w:rsidRDefault="00D548DB" w:rsidP="0065222E">
      <w:pPr>
        <w:pStyle w:val="LegalText2"/>
        <w:rPr>
          <w:lang w:val="en"/>
        </w:rPr>
      </w:pPr>
      <w:r w:rsidRPr="00060F72">
        <w:rPr>
          <w:lang w:val="en"/>
        </w:rPr>
        <w:t xml:space="preserve">Any such </w:t>
      </w:r>
      <w:r>
        <w:rPr>
          <w:lang w:val="en"/>
        </w:rPr>
        <w:t>records</w:t>
      </w:r>
      <w:r w:rsidRPr="00060F72">
        <w:rPr>
          <w:lang w:val="en"/>
        </w:rPr>
        <w:t>, if purporting to be signed by the chairman of such meeting, or by the chairman of the next succeeding meeting, shall be sufficient evidence without any further proof of the facts therein stated.</w:t>
      </w:r>
    </w:p>
    <w:p w14:paraId="28D1D617" w14:textId="77777777" w:rsidR="00D548DB" w:rsidRPr="00060F72" w:rsidRDefault="00D548DB" w:rsidP="0065222E">
      <w:pPr>
        <w:pStyle w:val="LegalText2"/>
        <w:rPr>
          <w:lang w:val="en"/>
        </w:rPr>
      </w:pPr>
      <w:r>
        <w:rPr>
          <w:lang w:val="en"/>
        </w:rPr>
        <w:t xml:space="preserve">Any such records </w:t>
      </w:r>
      <w:r w:rsidRPr="00060F72">
        <w:rPr>
          <w:lang w:val="en"/>
        </w:rPr>
        <w:t xml:space="preserve">shall be circulated to all members of the </w:t>
      </w:r>
      <w:r>
        <w:rPr>
          <w:lang w:val="en"/>
        </w:rPr>
        <w:t>Board</w:t>
      </w:r>
      <w:r w:rsidRPr="00060F72">
        <w:rPr>
          <w:lang w:val="en"/>
        </w:rPr>
        <w:t>.</w:t>
      </w:r>
    </w:p>
    <w:p w14:paraId="150F02B4" w14:textId="77777777" w:rsidR="00D548DB" w:rsidRPr="001820E4" w:rsidRDefault="00D548DB" w:rsidP="008B4C61">
      <w:pPr>
        <w:keepNext/>
        <w:jc w:val="center"/>
        <w:rPr>
          <w:b/>
        </w:rPr>
      </w:pPr>
      <w:r w:rsidRPr="001820E4">
        <w:rPr>
          <w:b/>
        </w:rPr>
        <w:t>APPOINTMENT OF DIRECTORS</w:t>
      </w:r>
    </w:p>
    <w:p w14:paraId="7BE77EC4" w14:textId="77777777" w:rsidR="00D548DB" w:rsidRPr="00060F72" w:rsidRDefault="003C1A7B" w:rsidP="0013212F">
      <w:pPr>
        <w:pStyle w:val="LegalText1"/>
        <w:rPr>
          <w:lang w:val="en"/>
        </w:rPr>
      </w:pPr>
      <w:bookmarkStart w:id="321" w:name="_Ref235951711"/>
      <w:bookmarkStart w:id="322" w:name="_Toc235952940"/>
      <w:bookmarkStart w:id="323" w:name="_Toc242693640"/>
      <w:bookmarkStart w:id="324" w:name="_Toc243205960"/>
      <w:bookmarkStart w:id="325" w:name="_Toc159943332"/>
      <w:bookmarkStart w:id="326" w:name="_Toc98495193"/>
      <w:r>
        <w:rPr>
          <w:lang w:val="en"/>
        </w:rPr>
        <w:t>Methods of Appointing D</w:t>
      </w:r>
      <w:r w:rsidR="00D548DB" w:rsidRPr="00060F72">
        <w:rPr>
          <w:lang w:val="en"/>
        </w:rPr>
        <w:t>irectors</w:t>
      </w:r>
      <w:bookmarkEnd w:id="321"/>
      <w:bookmarkEnd w:id="322"/>
      <w:bookmarkEnd w:id="323"/>
      <w:bookmarkEnd w:id="324"/>
      <w:bookmarkEnd w:id="325"/>
      <w:bookmarkEnd w:id="326"/>
    </w:p>
    <w:p w14:paraId="7AF71B10" w14:textId="77777777" w:rsidR="00D548DB" w:rsidRPr="00060F72" w:rsidRDefault="00D548DB" w:rsidP="0065222E">
      <w:pPr>
        <w:pStyle w:val="LegalText2"/>
        <w:rPr>
          <w:lang w:val="en"/>
        </w:rPr>
      </w:pPr>
      <w:r w:rsidRPr="00060F72">
        <w:rPr>
          <w:lang w:val="en"/>
        </w:rPr>
        <w:t>The number of directors shall be not l</w:t>
      </w:r>
      <w:r w:rsidR="006857FE">
        <w:rPr>
          <w:lang w:val="en"/>
        </w:rPr>
        <w:t xml:space="preserve">ess than two </w:t>
      </w:r>
      <w:r w:rsidRPr="00060F72">
        <w:rPr>
          <w:lang w:val="en"/>
        </w:rPr>
        <w:t>and</w:t>
      </w:r>
      <w:r>
        <w:rPr>
          <w:lang w:val="en"/>
        </w:rPr>
        <w:t xml:space="preserve"> </w:t>
      </w:r>
      <w:r w:rsidRPr="00060F72">
        <w:rPr>
          <w:lang w:val="en"/>
        </w:rPr>
        <w:t>sh</w:t>
      </w:r>
      <w:r w:rsidR="006857FE">
        <w:rPr>
          <w:lang w:val="en"/>
        </w:rPr>
        <w:t>all be subject to a maximum of eight</w:t>
      </w:r>
      <w:r w:rsidRPr="00060F72">
        <w:rPr>
          <w:lang w:val="en"/>
        </w:rPr>
        <w:t>.</w:t>
      </w:r>
    </w:p>
    <w:p w14:paraId="74D62A5F" w14:textId="77777777" w:rsidR="00D548DB" w:rsidRPr="00060F72" w:rsidRDefault="00D548DB" w:rsidP="0065222E">
      <w:pPr>
        <w:pStyle w:val="LegalText2"/>
        <w:rPr>
          <w:lang w:val="en"/>
        </w:rPr>
      </w:pPr>
      <w:r w:rsidRPr="00060F72">
        <w:rPr>
          <w:lang w:val="en"/>
        </w:rPr>
        <w:t xml:space="preserve">The members of the </w:t>
      </w:r>
      <w:r>
        <w:rPr>
          <w:lang w:val="en"/>
        </w:rPr>
        <w:t>Board</w:t>
      </w:r>
      <w:r w:rsidRPr="00060F72">
        <w:rPr>
          <w:lang w:val="en"/>
        </w:rPr>
        <w:t xml:space="preserve"> shall be:</w:t>
      </w:r>
    </w:p>
    <w:p w14:paraId="57247E90" w14:textId="77777777" w:rsidR="00D548DB" w:rsidRPr="00060F72" w:rsidRDefault="006857FE" w:rsidP="00195661">
      <w:pPr>
        <w:pStyle w:val="LegalText3"/>
        <w:rPr>
          <w:lang w:val="en"/>
        </w:rPr>
      </w:pPr>
      <w:r>
        <w:rPr>
          <w:lang w:val="en"/>
        </w:rPr>
        <w:t>the President;</w:t>
      </w:r>
    </w:p>
    <w:p w14:paraId="2E18447D" w14:textId="77777777" w:rsidR="00D548DB" w:rsidRPr="00060F72" w:rsidRDefault="006857FE" w:rsidP="00195661">
      <w:pPr>
        <w:pStyle w:val="LegalText3"/>
        <w:rPr>
          <w:lang w:val="en"/>
        </w:rPr>
      </w:pPr>
      <w:r>
        <w:rPr>
          <w:lang w:val="en"/>
        </w:rPr>
        <w:t>the Chairman;</w:t>
      </w:r>
    </w:p>
    <w:p w14:paraId="740831A5" w14:textId="77777777" w:rsidR="00D548DB" w:rsidRDefault="006857FE" w:rsidP="00195661">
      <w:pPr>
        <w:pStyle w:val="LegalText3"/>
        <w:rPr>
          <w:lang w:val="en"/>
        </w:rPr>
      </w:pPr>
      <w:r w:rsidRPr="00060F72">
        <w:rPr>
          <w:lang w:val="en"/>
        </w:rPr>
        <w:t xml:space="preserve"> </w:t>
      </w:r>
      <w:r>
        <w:rPr>
          <w:lang w:val="en"/>
        </w:rPr>
        <w:t>the Honorary</w:t>
      </w:r>
      <w:r w:rsidR="00C37678">
        <w:rPr>
          <w:lang w:val="en"/>
        </w:rPr>
        <w:t xml:space="preserve"> </w:t>
      </w:r>
      <w:r w:rsidR="00C367D8">
        <w:rPr>
          <w:lang w:val="en"/>
        </w:rPr>
        <w:t>Secretary;</w:t>
      </w:r>
    </w:p>
    <w:p w14:paraId="796576A8" w14:textId="77777777" w:rsidR="00C37678" w:rsidRPr="00060F72" w:rsidRDefault="006857FE" w:rsidP="00195661">
      <w:pPr>
        <w:pStyle w:val="LegalText3"/>
        <w:rPr>
          <w:lang w:val="en"/>
        </w:rPr>
      </w:pPr>
      <w:r>
        <w:rPr>
          <w:lang w:val="en"/>
        </w:rPr>
        <w:t xml:space="preserve">the </w:t>
      </w:r>
      <w:r w:rsidR="00C367D8">
        <w:rPr>
          <w:lang w:val="en"/>
        </w:rPr>
        <w:t>Treasurer;</w:t>
      </w:r>
    </w:p>
    <w:p w14:paraId="448604A4" w14:textId="77777777" w:rsidR="00D548DB" w:rsidRPr="00060F72" w:rsidRDefault="006857FE" w:rsidP="00195661">
      <w:pPr>
        <w:pStyle w:val="LegalText3"/>
        <w:rPr>
          <w:lang w:val="en"/>
        </w:rPr>
      </w:pPr>
      <w:bookmarkStart w:id="327" w:name="_Ref237938648"/>
      <w:r>
        <w:rPr>
          <w:lang w:val="en"/>
        </w:rPr>
        <w:t>up to four</w:t>
      </w:r>
      <w:r w:rsidR="00D548DB" w:rsidRPr="00060F72">
        <w:rPr>
          <w:lang w:val="en"/>
        </w:rPr>
        <w:t xml:space="preserve"> (or such lower number as the </w:t>
      </w:r>
      <w:r w:rsidR="00D548DB">
        <w:rPr>
          <w:lang w:val="en"/>
        </w:rPr>
        <w:t>Board</w:t>
      </w:r>
      <w:r w:rsidR="00D548DB" w:rsidRPr="00060F72">
        <w:rPr>
          <w:lang w:val="en"/>
        </w:rPr>
        <w:t xml:space="preserve"> </w:t>
      </w:r>
      <w:r w:rsidR="00A21054">
        <w:rPr>
          <w:lang w:val="en"/>
        </w:rPr>
        <w:t>shall from time to time decide) Elected Directors</w:t>
      </w:r>
      <w:r w:rsidR="00D548DB" w:rsidRPr="00060F72">
        <w:rPr>
          <w:lang w:val="en"/>
        </w:rPr>
        <w:t>; and</w:t>
      </w:r>
      <w:bookmarkEnd w:id="327"/>
    </w:p>
    <w:p w14:paraId="68246EA3" w14:textId="5BFAF111" w:rsidR="006C008B" w:rsidRPr="001F34B3" w:rsidRDefault="00D548DB" w:rsidP="006C008B">
      <w:pPr>
        <w:pStyle w:val="LegalText3"/>
        <w:rPr>
          <w:lang w:val="en"/>
        </w:rPr>
      </w:pPr>
      <w:bookmarkStart w:id="328" w:name="_Ref236036677"/>
      <w:r w:rsidRPr="00060F72">
        <w:rPr>
          <w:lang w:val="en"/>
        </w:rPr>
        <w:t>such other persons (if any) as the Board may from time to time in its sole discretion co-opt to the Board, provided that the total number of directors at any one time shall not exceed the maximum number (if any) fixed by these Articles.  Co-opted directors shall be entitled to vote at the meetings of the Board.</w:t>
      </w:r>
      <w:bookmarkStart w:id="329" w:name="_Ref237940406"/>
      <w:bookmarkEnd w:id="328"/>
    </w:p>
    <w:p w14:paraId="3616EF08" w14:textId="77777777" w:rsidR="00D548DB" w:rsidRPr="00060F72" w:rsidRDefault="00D548DB" w:rsidP="0065222E">
      <w:pPr>
        <w:pStyle w:val="LegalText2"/>
        <w:rPr>
          <w:del w:id="330" w:author="25861" w:date="2024-02-27T16:44:00Z"/>
          <w:lang w:val="en"/>
        </w:rPr>
      </w:pPr>
      <w:bookmarkStart w:id="331" w:name="_Ref235965677"/>
      <w:bookmarkStart w:id="332" w:name="_Ref425851921"/>
      <w:bookmarkEnd w:id="329"/>
      <w:del w:id="333" w:author="25861" w:date="2024-02-27T16:44:00Z">
        <w:r w:rsidRPr="00060F72">
          <w:rPr>
            <w:lang w:val="en"/>
          </w:rPr>
          <w:delText>The first directors, who shall hold office until such time as they are due to retire in accordance with these Articles, shall be:</w:delText>
        </w:r>
        <w:bookmarkEnd w:id="331"/>
        <w:bookmarkEnd w:id="332"/>
      </w:del>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694"/>
        <w:gridCol w:w="3402"/>
      </w:tblGrid>
      <w:tr w:rsidR="009F0512" w:rsidRPr="00E425E5" w14:paraId="13FACBC5" w14:textId="77777777" w:rsidTr="009F0512">
        <w:trPr>
          <w:del w:id="334" w:author="25861" w:date="2024-02-27T16:44:00Z"/>
        </w:trPr>
        <w:tc>
          <w:tcPr>
            <w:tcW w:w="850" w:type="dxa"/>
            <w:shd w:val="clear" w:color="auto" w:fill="D9D9D9"/>
          </w:tcPr>
          <w:p w14:paraId="28DCC5AC" w14:textId="77777777" w:rsidR="009F0512" w:rsidRPr="00E425E5" w:rsidRDefault="009F0512" w:rsidP="00E425E5">
            <w:pPr>
              <w:spacing w:before="80"/>
              <w:rPr>
                <w:del w:id="335" w:author="25861" w:date="2024-02-27T16:44:00Z"/>
                <w:b/>
                <w:lang w:val="en"/>
              </w:rPr>
            </w:pPr>
          </w:p>
        </w:tc>
        <w:tc>
          <w:tcPr>
            <w:tcW w:w="2694" w:type="dxa"/>
            <w:shd w:val="clear" w:color="auto" w:fill="D9D9D9"/>
          </w:tcPr>
          <w:p w14:paraId="38982111" w14:textId="77777777" w:rsidR="009F0512" w:rsidRPr="00E425E5" w:rsidRDefault="009F0512" w:rsidP="00E425E5">
            <w:pPr>
              <w:spacing w:before="80"/>
              <w:rPr>
                <w:del w:id="336" w:author="25861" w:date="2024-02-27T16:44:00Z"/>
                <w:b/>
                <w:lang w:val="en"/>
              </w:rPr>
            </w:pPr>
            <w:del w:id="337" w:author="25861" w:date="2024-02-27T16:44:00Z">
              <w:r w:rsidRPr="00E425E5">
                <w:rPr>
                  <w:b/>
                  <w:lang w:val="en"/>
                </w:rPr>
                <w:delText>Office</w:delText>
              </w:r>
            </w:del>
          </w:p>
        </w:tc>
        <w:tc>
          <w:tcPr>
            <w:tcW w:w="3402" w:type="dxa"/>
            <w:shd w:val="clear" w:color="auto" w:fill="D9D9D9"/>
          </w:tcPr>
          <w:p w14:paraId="3F394AE3" w14:textId="77777777" w:rsidR="009F0512" w:rsidRPr="00E425E5" w:rsidRDefault="009F0512" w:rsidP="00E425E5">
            <w:pPr>
              <w:spacing w:before="80"/>
              <w:rPr>
                <w:del w:id="338" w:author="25861" w:date="2024-02-27T16:44:00Z"/>
                <w:b/>
                <w:lang w:val="en"/>
              </w:rPr>
            </w:pPr>
            <w:del w:id="339" w:author="25861" w:date="2024-02-27T16:44:00Z">
              <w:r w:rsidRPr="00E425E5">
                <w:rPr>
                  <w:b/>
                  <w:lang w:val="en"/>
                </w:rPr>
                <w:delText>Name</w:delText>
              </w:r>
            </w:del>
          </w:p>
        </w:tc>
      </w:tr>
      <w:tr w:rsidR="009F0512" w:rsidRPr="00E425E5" w14:paraId="4A4B67D5" w14:textId="77777777" w:rsidTr="009F0512">
        <w:trPr>
          <w:del w:id="340" w:author="25861" w:date="2024-02-27T16:44:00Z"/>
        </w:trPr>
        <w:tc>
          <w:tcPr>
            <w:tcW w:w="850" w:type="dxa"/>
            <w:shd w:val="clear" w:color="auto" w:fill="auto"/>
          </w:tcPr>
          <w:p w14:paraId="17680E39" w14:textId="77777777" w:rsidR="009F0512" w:rsidRPr="00E425E5" w:rsidRDefault="009F0512" w:rsidP="007F4A75">
            <w:pPr>
              <w:pStyle w:val="LegalText3"/>
              <w:tabs>
                <w:tab w:val="clear" w:pos="1418"/>
                <w:tab w:val="num" w:pos="851"/>
              </w:tabs>
              <w:spacing w:before="80"/>
              <w:ind w:left="851"/>
              <w:rPr>
                <w:del w:id="341" w:author="25861" w:date="2024-02-27T16:44:00Z"/>
                <w:lang w:val="en"/>
              </w:rPr>
            </w:pPr>
          </w:p>
        </w:tc>
        <w:tc>
          <w:tcPr>
            <w:tcW w:w="2694" w:type="dxa"/>
            <w:shd w:val="clear" w:color="auto" w:fill="auto"/>
          </w:tcPr>
          <w:p w14:paraId="0DF66964" w14:textId="77777777" w:rsidR="009F0512" w:rsidRPr="00E425E5" w:rsidRDefault="009F0512" w:rsidP="00E425E5">
            <w:pPr>
              <w:spacing w:before="80"/>
              <w:rPr>
                <w:del w:id="342" w:author="25861" w:date="2024-02-27T16:44:00Z"/>
                <w:lang w:val="en"/>
              </w:rPr>
            </w:pPr>
            <w:del w:id="343" w:author="25861" w:date="2024-02-27T16:44:00Z">
              <w:r w:rsidRPr="00E425E5">
                <w:rPr>
                  <w:lang w:val="en"/>
                </w:rPr>
                <w:delText xml:space="preserve">the President </w:delText>
              </w:r>
            </w:del>
          </w:p>
        </w:tc>
        <w:tc>
          <w:tcPr>
            <w:tcW w:w="3402" w:type="dxa"/>
            <w:shd w:val="clear" w:color="auto" w:fill="auto"/>
          </w:tcPr>
          <w:p w14:paraId="4135DC26" w14:textId="77777777" w:rsidR="009F0512" w:rsidRPr="00166A59" w:rsidRDefault="009F0512" w:rsidP="00166A59">
            <w:pPr>
              <w:spacing w:before="80"/>
              <w:rPr>
                <w:del w:id="344" w:author="25861" w:date="2024-02-27T16:44:00Z"/>
                <w:lang w:val="en"/>
              </w:rPr>
            </w:pPr>
            <w:del w:id="345" w:author="25861" w:date="2024-02-27T16:44:00Z">
              <w:r w:rsidRPr="00166A59">
                <w:rPr>
                  <w:lang w:val="en"/>
                </w:rPr>
                <w:delText>Gareth Stingemore</w:delText>
              </w:r>
            </w:del>
          </w:p>
        </w:tc>
      </w:tr>
      <w:tr w:rsidR="009F0512" w:rsidRPr="00E425E5" w14:paraId="6DA2DC9F" w14:textId="77777777" w:rsidTr="009F0512">
        <w:trPr>
          <w:del w:id="346" w:author="25861" w:date="2024-02-27T16:44:00Z"/>
        </w:trPr>
        <w:tc>
          <w:tcPr>
            <w:tcW w:w="850" w:type="dxa"/>
            <w:shd w:val="clear" w:color="auto" w:fill="auto"/>
          </w:tcPr>
          <w:p w14:paraId="49DB41E7" w14:textId="77777777" w:rsidR="009F0512" w:rsidRPr="00E425E5" w:rsidRDefault="009F0512" w:rsidP="007F4A75">
            <w:pPr>
              <w:pStyle w:val="LegalText3"/>
              <w:tabs>
                <w:tab w:val="clear" w:pos="1418"/>
                <w:tab w:val="num" w:pos="851"/>
              </w:tabs>
              <w:spacing w:before="80"/>
              <w:ind w:left="851"/>
              <w:rPr>
                <w:del w:id="347" w:author="25861" w:date="2024-02-27T16:44:00Z"/>
                <w:lang w:val="en"/>
              </w:rPr>
            </w:pPr>
          </w:p>
        </w:tc>
        <w:tc>
          <w:tcPr>
            <w:tcW w:w="2694" w:type="dxa"/>
            <w:shd w:val="clear" w:color="auto" w:fill="auto"/>
          </w:tcPr>
          <w:p w14:paraId="7B7C077E" w14:textId="77777777" w:rsidR="009F0512" w:rsidRPr="00E425E5" w:rsidRDefault="009F0512" w:rsidP="00E425E5">
            <w:pPr>
              <w:spacing w:before="80"/>
              <w:rPr>
                <w:del w:id="348" w:author="25861" w:date="2024-02-27T16:44:00Z"/>
                <w:lang w:val="en"/>
              </w:rPr>
            </w:pPr>
            <w:del w:id="349" w:author="25861" w:date="2024-02-27T16:44:00Z">
              <w:r w:rsidRPr="00E425E5">
                <w:rPr>
                  <w:lang w:val="en"/>
                </w:rPr>
                <w:delText>the Chairman</w:delText>
              </w:r>
            </w:del>
          </w:p>
        </w:tc>
        <w:tc>
          <w:tcPr>
            <w:tcW w:w="3402" w:type="dxa"/>
            <w:shd w:val="clear" w:color="auto" w:fill="auto"/>
          </w:tcPr>
          <w:p w14:paraId="60385F0A" w14:textId="77777777" w:rsidR="009F0512" w:rsidRPr="00166A59" w:rsidRDefault="009F0512" w:rsidP="00E425E5">
            <w:pPr>
              <w:spacing w:before="80"/>
              <w:rPr>
                <w:del w:id="350" w:author="25861" w:date="2024-02-27T16:44:00Z"/>
                <w:lang w:val="en"/>
              </w:rPr>
            </w:pPr>
            <w:del w:id="351" w:author="25861" w:date="2024-02-27T16:44:00Z">
              <w:r w:rsidRPr="00166A59">
                <w:rPr>
                  <w:lang w:val="en"/>
                </w:rPr>
                <w:delText>Toby Eves</w:delText>
              </w:r>
            </w:del>
          </w:p>
        </w:tc>
      </w:tr>
      <w:tr w:rsidR="009F0512" w:rsidRPr="00E425E5" w14:paraId="59E0AB38" w14:textId="77777777" w:rsidTr="009F0512">
        <w:trPr>
          <w:del w:id="352" w:author="25861" w:date="2024-02-27T16:44:00Z"/>
        </w:trPr>
        <w:tc>
          <w:tcPr>
            <w:tcW w:w="850" w:type="dxa"/>
            <w:shd w:val="clear" w:color="auto" w:fill="auto"/>
          </w:tcPr>
          <w:p w14:paraId="1BF69F5F" w14:textId="77777777" w:rsidR="009F0512" w:rsidRPr="00E425E5" w:rsidRDefault="009F0512" w:rsidP="007F4A75">
            <w:pPr>
              <w:pStyle w:val="LegalText3"/>
              <w:tabs>
                <w:tab w:val="clear" w:pos="1418"/>
                <w:tab w:val="num" w:pos="851"/>
              </w:tabs>
              <w:spacing w:before="80"/>
              <w:ind w:left="851"/>
              <w:rPr>
                <w:del w:id="353" w:author="25861" w:date="2024-02-27T16:44:00Z"/>
                <w:lang w:val="en"/>
              </w:rPr>
            </w:pPr>
          </w:p>
        </w:tc>
        <w:tc>
          <w:tcPr>
            <w:tcW w:w="2694" w:type="dxa"/>
            <w:shd w:val="clear" w:color="auto" w:fill="auto"/>
          </w:tcPr>
          <w:p w14:paraId="5F4CD0A8" w14:textId="77777777" w:rsidR="009F0512" w:rsidRPr="00E425E5" w:rsidRDefault="009F0512" w:rsidP="00541670">
            <w:pPr>
              <w:spacing w:before="80"/>
              <w:jc w:val="left"/>
              <w:rPr>
                <w:del w:id="354" w:author="25861" w:date="2024-02-27T16:44:00Z"/>
                <w:lang w:val="en"/>
              </w:rPr>
            </w:pPr>
            <w:del w:id="355" w:author="25861" w:date="2024-02-27T16:44:00Z">
              <w:r w:rsidRPr="00E425E5">
                <w:rPr>
                  <w:lang w:val="en"/>
                </w:rPr>
                <w:delText xml:space="preserve">the </w:delText>
              </w:r>
              <w:r>
                <w:rPr>
                  <w:lang w:val="en"/>
                </w:rPr>
                <w:delText xml:space="preserve">Honorary </w:delText>
              </w:r>
              <w:r w:rsidRPr="00E425E5">
                <w:rPr>
                  <w:lang w:val="en"/>
                </w:rPr>
                <w:delText xml:space="preserve">Secretary </w:delText>
              </w:r>
            </w:del>
          </w:p>
        </w:tc>
        <w:tc>
          <w:tcPr>
            <w:tcW w:w="3402" w:type="dxa"/>
            <w:shd w:val="clear" w:color="auto" w:fill="auto"/>
          </w:tcPr>
          <w:p w14:paraId="20EDB25F" w14:textId="77777777" w:rsidR="009F0512" w:rsidRPr="00E425E5" w:rsidRDefault="009F0512" w:rsidP="00E425E5">
            <w:pPr>
              <w:spacing w:before="80"/>
              <w:rPr>
                <w:del w:id="356" w:author="25861" w:date="2024-02-27T16:44:00Z"/>
                <w:lang w:val="en"/>
              </w:rPr>
            </w:pPr>
            <w:del w:id="357" w:author="25861" w:date="2024-02-27T16:44:00Z">
              <w:r>
                <w:rPr>
                  <w:lang w:val="en"/>
                </w:rPr>
                <w:delText>Amanda Newman-Parsons</w:delText>
              </w:r>
            </w:del>
          </w:p>
        </w:tc>
      </w:tr>
      <w:tr w:rsidR="009F0512" w:rsidRPr="00E425E5" w14:paraId="4948501E" w14:textId="77777777" w:rsidTr="009F0512">
        <w:trPr>
          <w:del w:id="358" w:author="25861" w:date="2024-02-27T16:44:00Z"/>
        </w:trPr>
        <w:tc>
          <w:tcPr>
            <w:tcW w:w="850" w:type="dxa"/>
            <w:shd w:val="clear" w:color="auto" w:fill="auto"/>
          </w:tcPr>
          <w:p w14:paraId="1B1572D7" w14:textId="77777777" w:rsidR="009F0512" w:rsidRPr="00E425E5" w:rsidRDefault="009F0512" w:rsidP="007F4A75">
            <w:pPr>
              <w:pStyle w:val="LegalText3"/>
              <w:tabs>
                <w:tab w:val="clear" w:pos="1418"/>
                <w:tab w:val="num" w:pos="851"/>
              </w:tabs>
              <w:spacing w:before="80"/>
              <w:ind w:left="851"/>
              <w:rPr>
                <w:del w:id="359" w:author="25861" w:date="2024-02-27T16:44:00Z"/>
                <w:lang w:val="en"/>
              </w:rPr>
            </w:pPr>
          </w:p>
        </w:tc>
        <w:tc>
          <w:tcPr>
            <w:tcW w:w="2694" w:type="dxa"/>
            <w:shd w:val="clear" w:color="auto" w:fill="auto"/>
          </w:tcPr>
          <w:p w14:paraId="20E36060" w14:textId="77777777" w:rsidR="009F0512" w:rsidRPr="00E425E5" w:rsidRDefault="009F0512" w:rsidP="00541670">
            <w:pPr>
              <w:spacing w:before="80"/>
              <w:jc w:val="left"/>
              <w:rPr>
                <w:del w:id="360" w:author="25861" w:date="2024-02-27T16:44:00Z"/>
                <w:lang w:val="en"/>
              </w:rPr>
            </w:pPr>
            <w:del w:id="361" w:author="25861" w:date="2024-02-27T16:44:00Z">
              <w:r>
                <w:rPr>
                  <w:lang w:val="en"/>
                </w:rPr>
                <w:delText>the Honorary Treasurer</w:delText>
              </w:r>
            </w:del>
          </w:p>
        </w:tc>
        <w:tc>
          <w:tcPr>
            <w:tcW w:w="3402" w:type="dxa"/>
            <w:shd w:val="clear" w:color="auto" w:fill="auto"/>
          </w:tcPr>
          <w:p w14:paraId="4DF4F42D" w14:textId="77777777" w:rsidR="009F0512" w:rsidRPr="00541670" w:rsidRDefault="009F0512" w:rsidP="00E425E5">
            <w:pPr>
              <w:spacing w:before="80"/>
              <w:rPr>
                <w:del w:id="362" w:author="25861" w:date="2024-02-27T16:44:00Z"/>
                <w:lang w:val="en"/>
              </w:rPr>
            </w:pPr>
            <w:del w:id="363" w:author="25861" w:date="2024-02-27T16:44:00Z">
              <w:r>
                <w:rPr>
                  <w:lang w:val="en"/>
                </w:rPr>
                <w:delText>Michael Chapman</w:delText>
              </w:r>
            </w:del>
          </w:p>
        </w:tc>
      </w:tr>
    </w:tbl>
    <w:p w14:paraId="76366CB5" w14:textId="77777777" w:rsidR="006C008B" w:rsidRDefault="006C008B" w:rsidP="006C008B">
      <w:pPr>
        <w:pStyle w:val="SINGLE"/>
        <w:rPr>
          <w:del w:id="364" w:author="25861" w:date="2024-02-27T16:44:00Z"/>
          <w:lang w:val="en"/>
        </w:rPr>
      </w:pPr>
    </w:p>
    <w:p w14:paraId="58B563B7" w14:textId="77777777" w:rsidR="006F4BB8" w:rsidRDefault="006F4BB8" w:rsidP="0065222E">
      <w:pPr>
        <w:pStyle w:val="LegalText2"/>
        <w:rPr>
          <w:lang w:val="en"/>
        </w:rPr>
      </w:pPr>
      <w:r>
        <w:rPr>
          <w:lang w:val="en"/>
        </w:rPr>
        <w:t>Each member of the Board must satisfy HMRC's fit and proper person test to be involved in the general control, management and administration of the Club and must declare (in the required form) that he is a fit and proper person prior to being elected.</w:t>
      </w:r>
    </w:p>
    <w:p w14:paraId="41BF5107" w14:textId="77777777" w:rsidR="006F4BB8" w:rsidRPr="00060F72" w:rsidRDefault="006F4BB8" w:rsidP="0065222E">
      <w:pPr>
        <w:pStyle w:val="LegalText2"/>
        <w:rPr>
          <w:lang w:val="en"/>
        </w:rPr>
      </w:pPr>
      <w:r>
        <w:rPr>
          <w:lang w:val="en"/>
        </w:rPr>
        <w:t>Any person accepting nomination to the Board who has any financial interest or other conflict of interest in such appointment must, before accepting the nomination, state in writing to the Club all such interests.  Failure to do so will lead to automatic disqualification from Board membership.  The Board has the right to veto such an election if, in its opinion, it is not in the best interests of the Club.</w:t>
      </w:r>
    </w:p>
    <w:p w14:paraId="63944272" w14:textId="77777777" w:rsidR="00D548DB" w:rsidRPr="00060F72" w:rsidRDefault="00D548DB" w:rsidP="0065222E">
      <w:pPr>
        <w:pStyle w:val="LegalText2"/>
        <w:rPr>
          <w:bCs/>
          <w:lang w:val="en"/>
        </w:rPr>
      </w:pPr>
      <w:r w:rsidRPr="00060F72">
        <w:rPr>
          <w:bCs/>
          <w:lang w:val="en"/>
        </w:rPr>
        <w:t xml:space="preserve">All acts carried out in good faith at any meeting of the </w:t>
      </w:r>
      <w:r>
        <w:rPr>
          <w:bCs/>
          <w:lang w:val="en"/>
        </w:rPr>
        <w:t>Board</w:t>
      </w:r>
      <w:r w:rsidRPr="00060F72">
        <w:rPr>
          <w:bCs/>
          <w:lang w:val="en"/>
        </w:rPr>
        <w:t xml:space="preserve"> or of any sub-committee, or by any person acting as a director, shall, notwithstanding it be afterwards discovered that there was some defect in the appointment or continuance in office of any such person be as valid as if every such person had been duly appointed or had duly continued in office.</w:t>
      </w:r>
    </w:p>
    <w:p w14:paraId="49C60580" w14:textId="77777777" w:rsidR="00D548DB" w:rsidRPr="00060F72" w:rsidRDefault="00D548DB" w:rsidP="0013212F">
      <w:pPr>
        <w:pStyle w:val="LegalText1"/>
        <w:rPr>
          <w:lang w:val="en"/>
        </w:rPr>
      </w:pPr>
      <w:bookmarkStart w:id="365" w:name="_Ref235951741"/>
      <w:bookmarkStart w:id="366" w:name="_Toc235952941"/>
      <w:bookmarkStart w:id="367" w:name="_Toc242693641"/>
      <w:bookmarkStart w:id="368" w:name="_Toc243205961"/>
      <w:bookmarkStart w:id="369" w:name="_Toc159943333"/>
      <w:bookmarkStart w:id="370" w:name="_Toc98495194"/>
      <w:r w:rsidRPr="00060F72">
        <w:rPr>
          <w:lang w:val="en"/>
        </w:rPr>
        <w:t>Elected Directors</w:t>
      </w:r>
      <w:bookmarkEnd w:id="365"/>
      <w:bookmarkEnd w:id="366"/>
      <w:bookmarkEnd w:id="367"/>
      <w:bookmarkEnd w:id="368"/>
      <w:bookmarkEnd w:id="369"/>
      <w:bookmarkEnd w:id="370"/>
    </w:p>
    <w:p w14:paraId="4CCDE387" w14:textId="77777777" w:rsidR="00D548DB" w:rsidRPr="00060F72" w:rsidRDefault="00476D2F" w:rsidP="0066356D">
      <w:pPr>
        <w:pStyle w:val="LegalIndent1"/>
        <w:rPr>
          <w:lang w:val="en"/>
        </w:rPr>
      </w:pPr>
      <w:bookmarkStart w:id="371" w:name="_Ref235966181"/>
      <w:r>
        <w:rPr>
          <w:lang w:val="en"/>
        </w:rPr>
        <w:t>At the annual general meeting</w:t>
      </w:r>
      <w:r w:rsidR="00D548DB" w:rsidRPr="00060F72">
        <w:rPr>
          <w:lang w:val="en"/>
        </w:rPr>
        <w:t xml:space="preserve"> each year</w:t>
      </w:r>
      <w:r w:rsidR="00D548DB">
        <w:rPr>
          <w:lang w:val="en"/>
        </w:rPr>
        <w:t>,</w:t>
      </w:r>
      <w:r>
        <w:rPr>
          <w:lang w:val="en"/>
        </w:rPr>
        <w:t xml:space="preserve"> the Elected Directors</w:t>
      </w:r>
      <w:r w:rsidR="00E905B7">
        <w:rPr>
          <w:lang w:val="en"/>
        </w:rPr>
        <w:t xml:space="preserve"> (if any)</w:t>
      </w:r>
      <w:r>
        <w:rPr>
          <w:lang w:val="en"/>
        </w:rPr>
        <w:t xml:space="preserve"> due to retire</w:t>
      </w:r>
      <w:r w:rsidR="00D548DB" w:rsidRPr="00060F72">
        <w:rPr>
          <w:lang w:val="en"/>
        </w:rPr>
        <w:t xml:space="preserve"> shall retire </w:t>
      </w:r>
      <w:r w:rsidR="002152D1">
        <w:rPr>
          <w:lang w:val="en"/>
        </w:rPr>
        <w:t>and</w:t>
      </w:r>
      <w:r w:rsidR="00D548DB" w:rsidRPr="00060F72">
        <w:rPr>
          <w:lang w:val="en"/>
        </w:rPr>
        <w:t xml:space="preserve"> shall be eligible for re-election in accordance with these Articles. </w:t>
      </w:r>
      <w:r w:rsidR="002152D1">
        <w:rPr>
          <w:lang w:val="en"/>
        </w:rPr>
        <w:t xml:space="preserve"> </w:t>
      </w:r>
      <w:r w:rsidR="00D548DB" w:rsidRPr="00060F72">
        <w:rPr>
          <w:lang w:val="en"/>
        </w:rPr>
        <w:t xml:space="preserve">The election for the office of Elected Directors shall be conducted in accordance with Article </w:t>
      </w:r>
      <w:r w:rsidR="00D548DB" w:rsidRPr="00060F72">
        <w:rPr>
          <w:lang w:val="en"/>
        </w:rPr>
        <w:fldChar w:fldCharType="begin"/>
      </w:r>
      <w:r w:rsidR="00D548DB" w:rsidRPr="00060F72">
        <w:rPr>
          <w:lang w:val="en"/>
        </w:rPr>
        <w:instrText xml:space="preserve"> REF _Ref235952333 \r \h </w:instrText>
      </w:r>
      <w:r w:rsidR="00D548DB" w:rsidRPr="00060F72">
        <w:rPr>
          <w:lang w:val="en"/>
        </w:rPr>
      </w:r>
      <w:r w:rsidR="00D548DB">
        <w:rPr>
          <w:lang w:val="en"/>
        </w:rPr>
        <w:instrText xml:space="preserve"> \* MERGEFORMAT </w:instrText>
      </w:r>
      <w:r w:rsidR="00D548DB" w:rsidRPr="00060F72">
        <w:rPr>
          <w:lang w:val="en"/>
        </w:rPr>
        <w:fldChar w:fldCharType="separate"/>
      </w:r>
      <w:r w:rsidR="00814247">
        <w:rPr>
          <w:lang w:val="en"/>
        </w:rPr>
        <w:t>26</w:t>
      </w:r>
      <w:r w:rsidR="00D548DB" w:rsidRPr="00060F72">
        <w:rPr>
          <w:lang w:val="en"/>
        </w:rPr>
        <w:fldChar w:fldCharType="end"/>
      </w:r>
      <w:r w:rsidR="00D548DB" w:rsidRPr="00060F72">
        <w:rPr>
          <w:lang w:val="en"/>
        </w:rPr>
        <w:t xml:space="preserve">. </w:t>
      </w:r>
      <w:bookmarkEnd w:id="371"/>
    </w:p>
    <w:p w14:paraId="119E9EB1" w14:textId="77777777" w:rsidR="00D548DB" w:rsidRPr="00060F72" w:rsidRDefault="003C1A7B" w:rsidP="0013212F">
      <w:pPr>
        <w:pStyle w:val="LegalText1"/>
        <w:rPr>
          <w:lang w:val="en"/>
        </w:rPr>
      </w:pPr>
      <w:bookmarkStart w:id="372" w:name="_Ref235951780"/>
      <w:bookmarkStart w:id="373" w:name="_Toc235952942"/>
      <w:bookmarkStart w:id="374" w:name="_Toc242693642"/>
      <w:bookmarkStart w:id="375" w:name="_Toc243205962"/>
      <w:bookmarkStart w:id="376" w:name="_Toc159943334"/>
      <w:bookmarkStart w:id="377" w:name="_Toc98495195"/>
      <w:r>
        <w:rPr>
          <w:lang w:val="en"/>
        </w:rPr>
        <w:t>Termination of Director's A</w:t>
      </w:r>
      <w:r w:rsidR="00D548DB" w:rsidRPr="00060F72">
        <w:rPr>
          <w:lang w:val="en"/>
        </w:rPr>
        <w:t>ppointment</w:t>
      </w:r>
      <w:bookmarkEnd w:id="372"/>
      <w:bookmarkEnd w:id="373"/>
      <w:bookmarkEnd w:id="374"/>
      <w:bookmarkEnd w:id="375"/>
      <w:bookmarkEnd w:id="376"/>
      <w:bookmarkEnd w:id="377"/>
    </w:p>
    <w:p w14:paraId="0D3AAE51" w14:textId="77777777" w:rsidR="00D548DB" w:rsidRPr="00060F72" w:rsidRDefault="00D548DB" w:rsidP="0065222E">
      <w:pPr>
        <w:pStyle w:val="LegalText2"/>
        <w:rPr>
          <w:lang w:val="en"/>
        </w:rPr>
      </w:pPr>
      <w:r w:rsidRPr="00060F72">
        <w:rPr>
          <w:bCs/>
          <w:lang w:val="en"/>
        </w:rPr>
        <w:t xml:space="preserve">Without prejudice to the provisions of Section 168 of the 2006 Act, a person shall cease to be a director of </w:t>
      </w:r>
      <w:r>
        <w:rPr>
          <w:bCs/>
          <w:lang w:val="en"/>
        </w:rPr>
        <w:t>the Club</w:t>
      </w:r>
      <w:r w:rsidRPr="00060F72">
        <w:rPr>
          <w:bCs/>
          <w:lang w:val="en"/>
        </w:rPr>
        <w:t xml:space="preserve"> as soon as:</w:t>
      </w:r>
    </w:p>
    <w:p w14:paraId="1F3E0DE1" w14:textId="77777777" w:rsidR="00D548DB" w:rsidRPr="00060F72" w:rsidRDefault="00D548DB" w:rsidP="00195661">
      <w:pPr>
        <w:pStyle w:val="LegalText3"/>
        <w:rPr>
          <w:lang w:val="en"/>
        </w:rPr>
      </w:pPr>
      <w:r w:rsidRPr="00060F72">
        <w:rPr>
          <w:lang w:val="en"/>
        </w:rPr>
        <w:t>that person ceases to be a director by virtue of any provision of the 2006</w:t>
      </w:r>
      <w:r w:rsidR="006F61DB">
        <w:rPr>
          <w:lang w:val="en"/>
        </w:rPr>
        <w:t xml:space="preserve"> Act</w:t>
      </w:r>
      <w:r w:rsidRPr="00060F72">
        <w:rPr>
          <w:lang w:val="en"/>
        </w:rPr>
        <w:t xml:space="preserve"> or is prohibited from being a director by law; </w:t>
      </w:r>
    </w:p>
    <w:p w14:paraId="2AA729E9" w14:textId="77777777" w:rsidR="00D548DB" w:rsidRPr="00060F72" w:rsidRDefault="00D548DB" w:rsidP="00195661">
      <w:pPr>
        <w:pStyle w:val="LegalText3"/>
        <w:rPr>
          <w:lang w:val="en"/>
        </w:rPr>
      </w:pPr>
      <w:r w:rsidRPr="00060F72">
        <w:rPr>
          <w:lang w:val="en"/>
        </w:rPr>
        <w:t xml:space="preserve">a bankruptcy order is made against that person; </w:t>
      </w:r>
    </w:p>
    <w:p w14:paraId="69FF99D2" w14:textId="77777777" w:rsidR="00D548DB" w:rsidRPr="00060F72" w:rsidRDefault="00D548DB" w:rsidP="00195661">
      <w:pPr>
        <w:pStyle w:val="LegalText3"/>
        <w:rPr>
          <w:lang w:val="en"/>
        </w:rPr>
      </w:pPr>
      <w:r w:rsidRPr="00060F72">
        <w:rPr>
          <w:lang w:val="en"/>
        </w:rPr>
        <w:t xml:space="preserve">a composition is made with that person's creditors generally in satisfaction of that person's debts; </w:t>
      </w:r>
    </w:p>
    <w:p w14:paraId="0DBD06C0" w14:textId="77777777" w:rsidR="00D548DB" w:rsidRPr="00060F72" w:rsidRDefault="00D548DB" w:rsidP="00195661">
      <w:pPr>
        <w:pStyle w:val="LegalText3"/>
        <w:rPr>
          <w:lang w:val="en"/>
        </w:rPr>
      </w:pPr>
      <w:r w:rsidRPr="00060F72">
        <w:rPr>
          <w:lang w:val="en"/>
        </w:rPr>
        <w:t xml:space="preserve">a registered medical practitioner who is treating that person gives a written opinion to </w:t>
      </w:r>
      <w:r>
        <w:rPr>
          <w:lang w:val="en"/>
        </w:rPr>
        <w:t>the Club</w:t>
      </w:r>
      <w:r w:rsidRPr="00060F72">
        <w:rPr>
          <w:lang w:val="en"/>
        </w:rPr>
        <w:t xml:space="preserve"> stating that that person has become physically or mentally incapable of acting as a director and may remain so for more than three months; </w:t>
      </w:r>
    </w:p>
    <w:p w14:paraId="27B8B816" w14:textId="77777777" w:rsidR="00D548DB" w:rsidRDefault="00D548DB" w:rsidP="00195661">
      <w:pPr>
        <w:pStyle w:val="LegalText3"/>
        <w:rPr>
          <w:lang w:val="en"/>
        </w:rPr>
      </w:pPr>
      <w:r w:rsidRPr="00060F72">
        <w:rPr>
          <w:lang w:val="en"/>
        </w:rPr>
        <w:t xml:space="preserve">by reason of that person's mental health, a court makes an order which wholly or partly prevents that person from personally exercising any powers or rights which that person would otherwise have; </w:t>
      </w:r>
    </w:p>
    <w:p w14:paraId="747AF0A4" w14:textId="77777777" w:rsidR="00860E12" w:rsidRDefault="0000274C" w:rsidP="0000274C">
      <w:pPr>
        <w:pStyle w:val="LegalText3"/>
        <w:rPr>
          <w:lang w:val="en"/>
        </w:rPr>
      </w:pPr>
      <w:r>
        <w:rPr>
          <w:lang w:val="en"/>
        </w:rPr>
        <w:t xml:space="preserve">that person is suspended from holding office </w:t>
      </w:r>
      <w:r w:rsidRPr="0000274C">
        <w:rPr>
          <w:lang w:val="en"/>
        </w:rPr>
        <w:t>or from taking part in any activity relating to the administration or management of the Club by a decision of the RFU;</w:t>
      </w:r>
    </w:p>
    <w:p w14:paraId="2B6EBCD0" w14:textId="77777777" w:rsidR="00D548DB" w:rsidRPr="00060F72" w:rsidRDefault="00D548DB" w:rsidP="00195661">
      <w:pPr>
        <w:pStyle w:val="LegalText3"/>
        <w:rPr>
          <w:lang w:val="en"/>
        </w:rPr>
      </w:pPr>
      <w:r w:rsidRPr="00060F72">
        <w:rPr>
          <w:lang w:val="en"/>
        </w:rPr>
        <w:t xml:space="preserve">that person shall without sufficient reason for </w:t>
      </w:r>
      <w:r w:rsidR="00476D2F">
        <w:rPr>
          <w:lang w:val="en"/>
        </w:rPr>
        <w:t>at least four</w:t>
      </w:r>
      <w:r w:rsidRPr="00060F72">
        <w:rPr>
          <w:lang w:val="en"/>
        </w:rPr>
        <w:t xml:space="preserve"> consecutive </w:t>
      </w:r>
      <w:r>
        <w:rPr>
          <w:lang w:val="en"/>
        </w:rPr>
        <w:t>Board</w:t>
      </w:r>
      <w:r w:rsidRPr="00060F72">
        <w:rPr>
          <w:lang w:val="en"/>
        </w:rPr>
        <w:t xml:space="preserve"> meetings have been absent without permission of the </w:t>
      </w:r>
      <w:r>
        <w:rPr>
          <w:lang w:val="en"/>
        </w:rPr>
        <w:t>Board</w:t>
      </w:r>
      <w:r w:rsidRPr="00060F72">
        <w:rPr>
          <w:lang w:val="en"/>
        </w:rPr>
        <w:t xml:space="preserve"> and all other members of the </w:t>
      </w:r>
      <w:r>
        <w:rPr>
          <w:lang w:val="en"/>
        </w:rPr>
        <w:t>Board</w:t>
      </w:r>
      <w:r w:rsidRPr="00060F72">
        <w:rPr>
          <w:lang w:val="en"/>
        </w:rPr>
        <w:t xml:space="preserve"> resol</w:t>
      </w:r>
      <w:r w:rsidR="00C60D5B">
        <w:rPr>
          <w:lang w:val="en"/>
        </w:rPr>
        <w:t>ve that his office be vacated;</w:t>
      </w:r>
    </w:p>
    <w:p w14:paraId="524E4D81" w14:textId="77777777" w:rsidR="00D548DB" w:rsidRPr="00060F72" w:rsidRDefault="00D548DB" w:rsidP="00195661">
      <w:pPr>
        <w:pStyle w:val="LegalText3"/>
        <w:rPr>
          <w:lang w:val="en"/>
        </w:rPr>
      </w:pPr>
      <w:r w:rsidRPr="00060F72">
        <w:rPr>
          <w:lang w:val="en"/>
        </w:rPr>
        <w:t xml:space="preserve">that person is </w:t>
      </w:r>
      <w:r w:rsidR="00476D2F">
        <w:rPr>
          <w:lang w:val="en"/>
        </w:rPr>
        <w:t xml:space="preserve">requested to resign by </w:t>
      </w:r>
      <w:r w:rsidRPr="00060F72">
        <w:rPr>
          <w:lang w:val="en"/>
        </w:rPr>
        <w:t>all</w:t>
      </w:r>
      <w:r w:rsidR="00C10114">
        <w:rPr>
          <w:lang w:val="en"/>
        </w:rPr>
        <w:t xml:space="preserve"> </w:t>
      </w:r>
      <w:r w:rsidRPr="00060F72">
        <w:rPr>
          <w:lang w:val="en"/>
        </w:rPr>
        <w:t xml:space="preserve">the other members of the </w:t>
      </w:r>
      <w:r>
        <w:rPr>
          <w:lang w:val="en"/>
        </w:rPr>
        <w:t>Board</w:t>
      </w:r>
      <w:r w:rsidR="00C60D5B">
        <w:rPr>
          <w:lang w:val="en"/>
        </w:rPr>
        <w:t xml:space="preserve"> acting together;</w:t>
      </w:r>
    </w:p>
    <w:p w14:paraId="210034D1" w14:textId="77777777" w:rsidR="00D548DB" w:rsidRPr="00060F72" w:rsidRDefault="00D548DB" w:rsidP="00195661">
      <w:pPr>
        <w:pStyle w:val="LegalText3"/>
        <w:rPr>
          <w:lang w:val="en"/>
        </w:rPr>
      </w:pPr>
      <w:r w:rsidRPr="00060F72">
        <w:rPr>
          <w:lang w:val="en"/>
        </w:rPr>
        <w:t>that person ceases to be a member; or</w:t>
      </w:r>
    </w:p>
    <w:p w14:paraId="1FF6FF6F" w14:textId="77777777" w:rsidR="00D548DB" w:rsidRPr="00060F72" w:rsidRDefault="00D548DB" w:rsidP="00195661">
      <w:pPr>
        <w:pStyle w:val="LegalText3"/>
        <w:rPr>
          <w:lang w:val="en"/>
        </w:rPr>
      </w:pPr>
      <w:r w:rsidRPr="00060F72">
        <w:rPr>
          <w:lang w:val="en"/>
        </w:rPr>
        <w:t xml:space="preserve">notification is received by </w:t>
      </w:r>
      <w:r>
        <w:rPr>
          <w:lang w:val="en"/>
        </w:rPr>
        <w:t>the Club</w:t>
      </w:r>
      <w:r w:rsidRPr="00060F72">
        <w:rPr>
          <w:lang w:val="en"/>
        </w:rPr>
        <w:t xml:space="preserve"> from the director that the director is resigning from office, and such resignation has taken effect in accordance with its terms.</w:t>
      </w:r>
    </w:p>
    <w:p w14:paraId="1A388369" w14:textId="77777777" w:rsidR="00D548DB" w:rsidRPr="00717A67" w:rsidRDefault="00D548DB" w:rsidP="0013212F">
      <w:pPr>
        <w:pStyle w:val="LegalText1"/>
        <w:rPr>
          <w:del w:id="378" w:author="25861" w:date="2024-02-27T16:44:00Z"/>
          <w:lang w:val="en"/>
        </w:rPr>
      </w:pPr>
      <w:bookmarkStart w:id="379" w:name="_Ref235951802"/>
      <w:bookmarkStart w:id="380" w:name="_Toc235952943"/>
      <w:bookmarkStart w:id="381" w:name="_Toc242693643"/>
      <w:bookmarkStart w:id="382" w:name="_Toc243205963"/>
      <w:bookmarkStart w:id="383" w:name="_Toc98495196"/>
      <w:del w:id="384" w:author="25861" w:date="2024-02-27T16:44:00Z">
        <w:r w:rsidRPr="00717A67">
          <w:rPr>
            <w:lang w:val="en"/>
          </w:rPr>
          <w:delText>Directors'</w:delText>
        </w:r>
        <w:r w:rsidR="003C1A7B" w:rsidRPr="00717A67">
          <w:rPr>
            <w:bCs/>
            <w:color w:val="000000"/>
            <w:lang w:val="en"/>
          </w:rPr>
          <w:delText xml:space="preserve"> R</w:delText>
        </w:r>
        <w:r w:rsidRPr="00717A67">
          <w:rPr>
            <w:bCs/>
            <w:color w:val="000000"/>
            <w:lang w:val="en"/>
          </w:rPr>
          <w:delText>emuneration</w:delText>
        </w:r>
        <w:bookmarkEnd w:id="379"/>
        <w:bookmarkEnd w:id="380"/>
        <w:bookmarkEnd w:id="381"/>
        <w:bookmarkEnd w:id="382"/>
        <w:bookmarkEnd w:id="383"/>
      </w:del>
    </w:p>
    <w:p w14:paraId="61B20011" w14:textId="0516201A" w:rsidR="00D548DB" w:rsidRPr="00995CC8" w:rsidRDefault="00476D2F" w:rsidP="0013212F">
      <w:pPr>
        <w:pStyle w:val="LegalText1"/>
        <w:rPr>
          <w:ins w:id="385" w:author="25861" w:date="2024-02-27T16:44:00Z"/>
          <w:lang w:val="en"/>
        </w:rPr>
      </w:pPr>
      <w:del w:id="386" w:author="25861" w:date="2024-02-27T16:44:00Z">
        <w:r w:rsidRPr="00717A67">
          <w:rPr>
            <w:lang w:val="en"/>
          </w:rPr>
          <w:delText xml:space="preserve"> </w:delText>
        </w:r>
      </w:del>
      <w:bookmarkStart w:id="387" w:name="_Toc159943335"/>
      <w:ins w:id="388" w:author="25861" w:date="2024-02-27T16:44:00Z">
        <w:r w:rsidR="00995CC8" w:rsidRPr="00995CC8">
          <w:rPr>
            <w:lang w:val="en"/>
          </w:rPr>
          <w:t>Payments to Directors</w:t>
        </w:r>
        <w:bookmarkEnd w:id="387"/>
      </w:ins>
    </w:p>
    <w:p w14:paraId="04B9759B" w14:textId="77777777" w:rsidR="00995CC8" w:rsidRPr="00995CC8" w:rsidRDefault="00995CC8" w:rsidP="0065222E">
      <w:pPr>
        <w:pStyle w:val="LegalText2"/>
        <w:rPr>
          <w:ins w:id="389" w:author="25861" w:date="2024-02-27T16:44:00Z"/>
          <w:lang w:val="en"/>
        </w:rPr>
      </w:pPr>
      <w:bookmarkStart w:id="390" w:name="_Ref237944622"/>
      <w:ins w:id="391" w:author="25861" w:date="2024-02-27T16:44:00Z">
        <w:r w:rsidRPr="00995CC8">
          <w:rPr>
            <w:lang w:val="en"/>
          </w:rPr>
          <w:t xml:space="preserve">A director may not receive remuneration from the Club </w:t>
        </w:r>
        <w:r w:rsidR="00814247">
          <w:rPr>
            <w:lang w:val="en"/>
          </w:rPr>
          <w:t xml:space="preserve">in respect </w:t>
        </w:r>
        <w:r w:rsidR="00BC68F5">
          <w:rPr>
            <w:lang w:val="en"/>
          </w:rPr>
          <w:t>their role</w:t>
        </w:r>
        <w:r w:rsidRPr="00995CC8">
          <w:rPr>
            <w:lang w:val="en"/>
          </w:rPr>
          <w:t xml:space="preserve"> as a director</w:t>
        </w:r>
        <w:r w:rsidR="00814247">
          <w:rPr>
            <w:lang w:val="en"/>
          </w:rPr>
          <w:t>.</w:t>
        </w:r>
        <w:r w:rsidR="00476D2F" w:rsidRPr="00995CC8">
          <w:rPr>
            <w:lang w:val="en"/>
          </w:rPr>
          <w:t xml:space="preserve"> </w:t>
        </w:r>
      </w:ins>
    </w:p>
    <w:p w14:paraId="629BB1FB" w14:textId="77777777" w:rsidR="00D548DB" w:rsidRPr="00717A67" w:rsidRDefault="00BC68F5" w:rsidP="0065222E">
      <w:pPr>
        <w:pStyle w:val="LegalText2"/>
        <w:rPr>
          <w:del w:id="392" w:author="25861" w:date="2024-02-27T16:44:00Z"/>
          <w:lang w:val="en"/>
        </w:rPr>
      </w:pPr>
      <w:r>
        <w:rPr>
          <w:lang w:val="en"/>
        </w:rPr>
        <w:t>S</w:t>
      </w:r>
      <w:r w:rsidR="00D548DB" w:rsidRPr="00995CC8">
        <w:rPr>
          <w:lang w:val="en"/>
        </w:rPr>
        <w:t xml:space="preserve">ubject to the provisions of the </w:t>
      </w:r>
      <w:r w:rsidR="005D521B" w:rsidRPr="00995CC8">
        <w:rPr>
          <w:lang w:val="en"/>
        </w:rPr>
        <w:t>2006</w:t>
      </w:r>
      <w:r w:rsidR="00D548DB" w:rsidRPr="00995CC8">
        <w:rPr>
          <w:lang w:val="en"/>
        </w:rPr>
        <w:t xml:space="preserve"> Act, and to Article </w:t>
      </w:r>
      <w:r w:rsidR="005D521B" w:rsidRPr="00995CC8">
        <w:rPr>
          <w:lang w:val="en"/>
        </w:rPr>
        <w:fldChar w:fldCharType="begin"/>
      </w:r>
      <w:r w:rsidR="005D521B" w:rsidRPr="00995CC8">
        <w:rPr>
          <w:lang w:val="en"/>
        </w:rPr>
        <w:instrText xml:space="preserve"> REF _Ref235969656 \r \h </w:instrText>
      </w:r>
      <w:r w:rsidR="005D521B" w:rsidRPr="00995CC8">
        <w:rPr>
          <w:lang w:val="en"/>
        </w:rPr>
      </w:r>
      <w:r w:rsidR="00A702BE" w:rsidRPr="00995CC8">
        <w:rPr>
          <w:lang w:val="en"/>
        </w:rPr>
        <w:instrText xml:space="preserve"> \* MERGEFORMAT </w:instrText>
      </w:r>
      <w:r w:rsidR="005D521B" w:rsidRPr="00995CC8">
        <w:rPr>
          <w:lang w:val="en"/>
        </w:rPr>
        <w:fldChar w:fldCharType="separate"/>
      </w:r>
      <w:r w:rsidR="00814247">
        <w:rPr>
          <w:lang w:val="en"/>
        </w:rPr>
        <w:t>20.</w:t>
      </w:r>
      <w:del w:id="393" w:author="25861" w:date="2024-02-27T16:44:00Z">
        <w:r w:rsidR="00717A67">
          <w:rPr>
            <w:lang w:val="en"/>
          </w:rPr>
          <w:delText>2</w:delText>
        </w:r>
      </w:del>
      <w:ins w:id="394" w:author="25861" w:date="2024-02-27T16:44:00Z">
        <w:r w:rsidR="00814247">
          <w:rPr>
            <w:lang w:val="en"/>
          </w:rPr>
          <w:t>4</w:t>
        </w:r>
      </w:ins>
      <w:r w:rsidR="005D521B" w:rsidRPr="00995CC8">
        <w:rPr>
          <w:lang w:val="en"/>
        </w:rPr>
        <w:fldChar w:fldCharType="end"/>
      </w:r>
      <w:r w:rsidR="00D548DB" w:rsidRPr="00995CC8">
        <w:rPr>
          <w:lang w:val="en"/>
        </w:rPr>
        <w:t xml:space="preserve"> below</w:t>
      </w:r>
      <w:r w:rsidR="003342CB" w:rsidRPr="00995CC8">
        <w:rPr>
          <w:lang w:val="en"/>
        </w:rPr>
        <w:t>,</w:t>
      </w:r>
      <w:r>
        <w:rPr>
          <w:lang w:val="en"/>
        </w:rPr>
        <w:t xml:space="preserve"> </w:t>
      </w:r>
      <w:del w:id="395" w:author="25861" w:date="2024-02-27T16:44:00Z">
        <w:r w:rsidR="00D548DB" w:rsidRPr="00717A67">
          <w:rPr>
            <w:lang w:val="en"/>
          </w:rPr>
          <w:delText>the  Board may</w:delText>
        </w:r>
        <w:r w:rsidR="00717A67">
          <w:rPr>
            <w:lang w:val="en"/>
          </w:rPr>
          <w:delText xml:space="preserve"> (with</w:delText>
        </w:r>
      </w:del>
      <w:ins w:id="396" w:author="25861" w:date="2024-02-27T16:44:00Z">
        <w:r>
          <w:rPr>
            <w:lang w:val="en"/>
          </w:rPr>
          <w:t>and provided that</w:t>
        </w:r>
      </w:ins>
      <w:r>
        <w:rPr>
          <w:lang w:val="en"/>
        </w:rPr>
        <w:t xml:space="preserve"> the </w:t>
      </w:r>
      <w:del w:id="397" w:author="25861" w:date="2024-02-27T16:44:00Z">
        <w:r w:rsidR="00717A67">
          <w:rPr>
            <w:lang w:val="en"/>
          </w:rPr>
          <w:delText>approval</w:delText>
        </w:r>
      </w:del>
      <w:ins w:id="398" w:author="25861" w:date="2024-02-27T16:44:00Z">
        <w:r>
          <w:rPr>
            <w:lang w:val="en"/>
          </w:rPr>
          <w:t>details</w:t>
        </w:r>
      </w:ins>
      <w:r>
        <w:rPr>
          <w:lang w:val="en"/>
        </w:rPr>
        <w:t xml:space="preserve"> of the </w:t>
      </w:r>
      <w:ins w:id="399" w:author="25861" w:date="2024-02-27T16:44:00Z">
        <w:r>
          <w:rPr>
            <w:lang w:val="en"/>
          </w:rPr>
          <w:t xml:space="preserve">relevant agreement or arrangement (including the form and amounts of any payments) have been approved in advance by </w:t>
        </w:r>
        <w:r w:rsidR="0074315C" w:rsidRPr="00995CC8">
          <w:rPr>
            <w:lang w:val="en"/>
          </w:rPr>
          <w:t xml:space="preserve">the </w:t>
        </w:r>
      </w:ins>
      <w:r w:rsidR="0074315C" w:rsidRPr="00995CC8">
        <w:rPr>
          <w:lang w:val="en"/>
        </w:rPr>
        <w:t>Voting Members via an Ordinary Resolution</w:t>
      </w:r>
      <w:del w:id="400" w:author="25861" w:date="2024-02-27T16:44:00Z">
        <w:r w:rsidR="00717A67">
          <w:rPr>
            <w:lang w:val="en"/>
          </w:rPr>
          <w:delText>)</w:delText>
        </w:r>
        <w:r w:rsidR="00D548DB" w:rsidRPr="00717A67">
          <w:rPr>
            <w:lang w:val="en"/>
          </w:rPr>
          <w:delText xml:space="preserve"> </w:delText>
        </w:r>
      </w:del>
      <w:ins w:id="401" w:author="25861" w:date="2024-02-27T16:44:00Z">
        <w:r>
          <w:rPr>
            <w:lang w:val="en"/>
          </w:rPr>
          <w:t>, the Board may</w:t>
        </w:r>
        <w:r w:rsidR="00D548DB" w:rsidRPr="00995CC8">
          <w:rPr>
            <w:lang w:val="en"/>
          </w:rPr>
          <w:t xml:space="preserve"> </w:t>
        </w:r>
      </w:ins>
      <w:r w:rsidR="00D548DB" w:rsidRPr="00995CC8">
        <w:rPr>
          <w:lang w:val="en"/>
        </w:rPr>
        <w:t>enter into an agreement or arrangement with any director</w:t>
      </w:r>
      <w:bookmarkEnd w:id="390"/>
      <w:del w:id="402" w:author="25861" w:date="2024-02-27T16:44:00Z">
        <w:r w:rsidR="00D548DB" w:rsidRPr="00717A67">
          <w:rPr>
            <w:lang w:val="en"/>
          </w:rPr>
          <w:delText>:</w:delText>
        </w:r>
      </w:del>
    </w:p>
    <w:p w14:paraId="34664BD2" w14:textId="77777777" w:rsidR="00D548DB" w:rsidRPr="00717A67" w:rsidRDefault="00814247" w:rsidP="00195661">
      <w:pPr>
        <w:pStyle w:val="LegalText3"/>
        <w:rPr>
          <w:del w:id="403" w:author="25861" w:date="2024-02-27T16:44:00Z"/>
          <w:lang w:val="en"/>
        </w:rPr>
      </w:pPr>
      <w:ins w:id="404" w:author="25861" w:date="2024-02-27T16:44:00Z">
        <w:r>
          <w:rPr>
            <w:lang w:val="en"/>
          </w:rPr>
          <w:t xml:space="preserve"> </w:t>
        </w:r>
      </w:ins>
      <w:r w:rsidRPr="00814247">
        <w:rPr>
          <w:lang w:val="en"/>
        </w:rPr>
        <w:t xml:space="preserve">for </w:t>
      </w:r>
      <w:del w:id="405" w:author="25861" w:date="2024-02-27T16:44:00Z">
        <w:r w:rsidR="00D548DB" w:rsidRPr="00717A67">
          <w:rPr>
            <w:lang w:val="en"/>
          </w:rPr>
          <w:delText xml:space="preserve">his </w:delText>
        </w:r>
      </w:del>
      <w:r w:rsidRPr="00814247">
        <w:rPr>
          <w:lang w:val="en"/>
        </w:rPr>
        <w:t xml:space="preserve">services to the Club </w:t>
      </w:r>
      <w:del w:id="406" w:author="25861" w:date="2024-02-27T16:44:00Z">
        <w:r w:rsidR="00D548DB" w:rsidRPr="00717A67">
          <w:rPr>
            <w:lang w:val="en"/>
          </w:rPr>
          <w:delText>as a director; and</w:delText>
        </w:r>
      </w:del>
    </w:p>
    <w:p w14:paraId="59E15E39" w14:textId="3F4D742A" w:rsidR="00D548DB" w:rsidRPr="00814247" w:rsidRDefault="00D548DB" w:rsidP="00814247">
      <w:pPr>
        <w:pStyle w:val="LegalText2"/>
        <w:rPr>
          <w:lang w:val="en"/>
        </w:rPr>
        <w:pPrChange w:id="407" w:author="25861" w:date="2024-02-27T16:44:00Z">
          <w:pPr>
            <w:pStyle w:val="LegalText3"/>
          </w:pPr>
        </w:pPrChange>
      </w:pPr>
      <w:del w:id="408" w:author="25861" w:date="2024-02-27T16:44:00Z">
        <w:r w:rsidRPr="00717A67">
          <w:rPr>
            <w:lang w:val="en"/>
          </w:rPr>
          <w:delText>for his employment by the Club or for the provision by him of any services outside</w:delText>
        </w:r>
      </w:del>
      <w:ins w:id="409" w:author="25861" w:date="2024-02-27T16:44:00Z">
        <w:r w:rsidR="00814247" w:rsidRPr="00814247">
          <w:rPr>
            <w:lang w:val="en"/>
          </w:rPr>
          <w:t>which are beyond</w:t>
        </w:r>
      </w:ins>
      <w:r w:rsidR="00814247" w:rsidRPr="00814247">
        <w:rPr>
          <w:lang w:val="en"/>
        </w:rPr>
        <w:t xml:space="preserve"> the scope of </w:t>
      </w:r>
      <w:del w:id="410" w:author="25861" w:date="2024-02-27T16:44:00Z">
        <w:r w:rsidRPr="00717A67">
          <w:rPr>
            <w:lang w:val="en"/>
          </w:rPr>
          <w:delText>the ordinary</w:delText>
        </w:r>
      </w:del>
      <w:ins w:id="411" w:author="25861" w:date="2024-02-27T16:44:00Z">
        <w:r w:rsidR="00814247" w:rsidRPr="00814247">
          <w:rPr>
            <w:lang w:val="en"/>
          </w:rPr>
          <w:t>their appointment and</w:t>
        </w:r>
      </w:ins>
      <w:r w:rsidR="00814247" w:rsidRPr="00814247">
        <w:rPr>
          <w:lang w:val="en"/>
        </w:rPr>
        <w:t xml:space="preserve"> duties </w:t>
      </w:r>
      <w:del w:id="412" w:author="25861" w:date="2024-02-27T16:44:00Z">
        <w:r w:rsidRPr="00717A67">
          <w:rPr>
            <w:lang w:val="en"/>
          </w:rPr>
          <w:delText>of</w:delText>
        </w:r>
      </w:del>
      <w:ins w:id="413" w:author="25861" w:date="2024-02-27T16:44:00Z">
        <w:r w:rsidR="00814247" w:rsidRPr="00814247">
          <w:rPr>
            <w:lang w:val="en"/>
          </w:rPr>
          <w:t>as</w:t>
        </w:r>
      </w:ins>
      <w:r w:rsidR="00814247" w:rsidRPr="00814247">
        <w:rPr>
          <w:lang w:val="en"/>
        </w:rPr>
        <w:t xml:space="preserve"> a director</w:t>
      </w:r>
      <w:del w:id="414" w:author="25861" w:date="2024-02-27T16:44:00Z">
        <w:r w:rsidRPr="00717A67">
          <w:rPr>
            <w:lang w:val="en"/>
          </w:rPr>
          <w:delText xml:space="preserve"> or benefits</w:delText>
        </w:r>
      </w:del>
      <w:r w:rsidR="00814247">
        <w:rPr>
          <w:lang w:val="en"/>
        </w:rPr>
        <w:t>.</w:t>
      </w:r>
    </w:p>
    <w:p w14:paraId="35E8A346" w14:textId="77777777" w:rsidR="00D548DB" w:rsidRPr="00995CC8" w:rsidRDefault="00814247" w:rsidP="00814247">
      <w:pPr>
        <w:pStyle w:val="LegalText2"/>
        <w:rPr>
          <w:lang w:val="en"/>
        </w:rPr>
        <w:pPrChange w:id="415" w:author="25861" w:date="2024-02-27T16:44:00Z">
          <w:pPr>
            <w:pStyle w:val="LegalText3"/>
          </w:pPr>
        </w:pPrChange>
      </w:pPr>
      <w:r>
        <w:rPr>
          <w:lang w:val="en"/>
        </w:rPr>
        <w:t>A</w:t>
      </w:r>
      <w:r w:rsidR="00D548DB" w:rsidRPr="00995CC8">
        <w:rPr>
          <w:lang w:val="en"/>
        </w:rPr>
        <w:t>ny appointment of a director to an executive office shall terminate if he ceases to be a director but without prejudice to any claim for damages for breach of the contract of service betw</w:t>
      </w:r>
      <w:r w:rsidR="003E0FD5" w:rsidRPr="00995CC8">
        <w:rPr>
          <w:lang w:val="en"/>
        </w:rPr>
        <w:t>een the director and the Club.</w:t>
      </w:r>
    </w:p>
    <w:p w14:paraId="38CC83DB" w14:textId="1539E43F" w:rsidR="00D548DB" w:rsidRPr="00995CC8" w:rsidRDefault="00D548DB" w:rsidP="0065222E">
      <w:pPr>
        <w:pStyle w:val="LegalText2"/>
        <w:rPr>
          <w:lang w:val="en"/>
        </w:rPr>
      </w:pPr>
      <w:bookmarkStart w:id="416" w:name="_Ref235969656"/>
      <w:r w:rsidRPr="00995CC8">
        <w:rPr>
          <w:lang w:val="en"/>
        </w:rPr>
        <w:t xml:space="preserve">Subject to these Articles, </w:t>
      </w:r>
      <w:del w:id="417" w:author="25861" w:date="2024-02-27T16:44:00Z">
        <w:r w:rsidRPr="00717A67">
          <w:rPr>
            <w:lang w:val="en"/>
          </w:rPr>
          <w:delText xml:space="preserve">a director's remuneration </w:delText>
        </w:r>
      </w:del>
      <w:ins w:id="418" w:author="25861" w:date="2024-02-27T16:44:00Z">
        <w:r w:rsidR="00995CC8" w:rsidRPr="00995CC8">
          <w:rPr>
            <w:lang w:val="en"/>
          </w:rPr>
          <w:t>payments made to directors</w:t>
        </w:r>
        <w:r w:rsidRPr="00995CC8">
          <w:rPr>
            <w:lang w:val="en"/>
          </w:rPr>
          <w:t xml:space="preserve"> </w:t>
        </w:r>
      </w:ins>
      <w:r w:rsidRPr="00995CC8">
        <w:rPr>
          <w:lang w:val="en"/>
        </w:rPr>
        <w:t xml:space="preserve">may take any form </w:t>
      </w:r>
      <w:del w:id="419" w:author="25861" w:date="2024-02-27T16:44:00Z">
        <w:r w:rsidRPr="00717A67">
          <w:rPr>
            <w:lang w:val="en"/>
          </w:rPr>
          <w:delText xml:space="preserve">and include any arrangements in connection with the payment of a pension, allowance or gratuity, or any death, sickness or disability benefits, to or in respect of that director </w:delText>
        </w:r>
      </w:del>
      <w:r w:rsidRPr="00995CC8">
        <w:rPr>
          <w:lang w:val="en"/>
        </w:rPr>
        <w:t xml:space="preserve">provided that such </w:t>
      </w:r>
      <w:del w:id="420" w:author="25861" w:date="2024-02-27T16:44:00Z">
        <w:r w:rsidRPr="00717A67">
          <w:rPr>
            <w:lang w:val="en"/>
          </w:rPr>
          <w:delText>remuneration</w:delText>
        </w:r>
      </w:del>
      <w:ins w:id="421" w:author="25861" w:date="2024-02-27T16:44:00Z">
        <w:r w:rsidR="00995CC8" w:rsidRPr="00995CC8">
          <w:rPr>
            <w:lang w:val="en"/>
          </w:rPr>
          <w:t>payments</w:t>
        </w:r>
      </w:ins>
      <w:r w:rsidRPr="00995CC8">
        <w:rPr>
          <w:lang w:val="en"/>
        </w:rPr>
        <w:t>:</w:t>
      </w:r>
      <w:bookmarkEnd w:id="416"/>
    </w:p>
    <w:p w14:paraId="68F5F9EF" w14:textId="77777777" w:rsidR="00D548DB" w:rsidRPr="00717A67" w:rsidRDefault="00D548DB" w:rsidP="00195661">
      <w:pPr>
        <w:pStyle w:val="LegalText3"/>
        <w:rPr>
          <w:del w:id="422" w:author="25861" w:date="2024-02-27T16:44:00Z"/>
          <w:lang w:val="en"/>
        </w:rPr>
      </w:pPr>
      <w:del w:id="423" w:author="25861" w:date="2024-02-27T16:44:00Z">
        <w:r w:rsidRPr="00717A67">
          <w:rPr>
            <w:lang w:val="en"/>
          </w:rPr>
          <w:delText>is fixed having regard to the current remuneration of directors in comparable posts;</w:delText>
        </w:r>
      </w:del>
    </w:p>
    <w:p w14:paraId="18EB30B8" w14:textId="6BB1D36A" w:rsidR="00D548DB" w:rsidRPr="00995CC8" w:rsidRDefault="00D548DB" w:rsidP="00195661">
      <w:pPr>
        <w:pStyle w:val="LegalText3"/>
        <w:rPr>
          <w:lang w:val="en"/>
        </w:rPr>
      </w:pPr>
      <w:del w:id="424" w:author="25861" w:date="2024-02-27T16:44:00Z">
        <w:r w:rsidRPr="00717A67">
          <w:rPr>
            <w:lang w:val="en"/>
          </w:rPr>
          <w:delText>does</w:delText>
        </w:r>
      </w:del>
      <w:ins w:id="425" w:author="25861" w:date="2024-02-27T16:44:00Z">
        <w:r w:rsidRPr="00995CC8">
          <w:rPr>
            <w:lang w:val="en"/>
          </w:rPr>
          <w:t>do</w:t>
        </w:r>
      </w:ins>
      <w:r w:rsidRPr="00995CC8">
        <w:rPr>
          <w:lang w:val="en"/>
        </w:rPr>
        <w:t xml:space="preserve"> not exceed the general market rate for </w:t>
      </w:r>
      <w:del w:id="426" w:author="25861" w:date="2024-02-27T16:44:00Z">
        <w:r w:rsidRPr="00717A67">
          <w:rPr>
            <w:lang w:val="en"/>
          </w:rPr>
          <w:delText>directors</w:delText>
        </w:r>
      </w:del>
      <w:ins w:id="427" w:author="25861" w:date="2024-02-27T16:44:00Z">
        <w:r w:rsidR="00995CC8" w:rsidRPr="00995CC8">
          <w:rPr>
            <w:lang w:val="en"/>
          </w:rPr>
          <w:t>individuals</w:t>
        </w:r>
        <w:r w:rsidR="00814247">
          <w:rPr>
            <w:lang w:val="en"/>
          </w:rPr>
          <w:t xml:space="preserve"> or businesses</w:t>
        </w:r>
      </w:ins>
      <w:r w:rsidRPr="00995CC8">
        <w:rPr>
          <w:lang w:val="en"/>
        </w:rPr>
        <w:t xml:space="preserve"> providing comparable services; and </w:t>
      </w:r>
    </w:p>
    <w:p w14:paraId="11B8B340" w14:textId="20087D59" w:rsidR="00D548DB" w:rsidRPr="00995CC8" w:rsidRDefault="00D548DB" w:rsidP="00195661">
      <w:pPr>
        <w:pStyle w:val="LegalText3"/>
        <w:rPr>
          <w:lang w:val="en"/>
        </w:rPr>
      </w:pPr>
      <w:del w:id="428" w:author="25861" w:date="2024-02-27T16:44:00Z">
        <w:r w:rsidRPr="00717A67">
          <w:rPr>
            <w:lang w:val="en"/>
          </w:rPr>
          <w:delText>is</w:delText>
        </w:r>
      </w:del>
      <w:ins w:id="429" w:author="25861" w:date="2024-02-27T16:44:00Z">
        <w:r w:rsidR="00995CC8" w:rsidRPr="00995CC8">
          <w:rPr>
            <w:lang w:val="en"/>
          </w:rPr>
          <w:t>are</w:t>
        </w:r>
      </w:ins>
      <w:r w:rsidRPr="00995CC8">
        <w:rPr>
          <w:lang w:val="en"/>
        </w:rPr>
        <w:t xml:space="preserve"> not to any extent determined by or conditional upon the profits or losses derived from some or all of the activities of the Club or by reference to the level of the Club's gross income from some or all of its activities.</w:t>
      </w:r>
    </w:p>
    <w:p w14:paraId="00BD9248" w14:textId="77777777" w:rsidR="00D548DB" w:rsidRPr="00717A67" w:rsidRDefault="00D548DB" w:rsidP="0065222E">
      <w:pPr>
        <w:pStyle w:val="LegalText2"/>
        <w:rPr>
          <w:del w:id="430" w:author="25861" w:date="2024-02-27T16:44:00Z"/>
          <w:lang w:val="en"/>
        </w:rPr>
      </w:pPr>
      <w:del w:id="431" w:author="25861" w:date="2024-02-27T16:44:00Z">
        <w:r w:rsidRPr="00717A67">
          <w:rPr>
            <w:lang w:val="en"/>
          </w:rPr>
          <w:delText>Unless the Board decides otherwise, directors' remune</w:delText>
        </w:r>
        <w:r w:rsidR="00CD1858" w:rsidRPr="00717A67">
          <w:rPr>
            <w:lang w:val="en"/>
          </w:rPr>
          <w:delText>ration accrues from day to day.</w:delText>
        </w:r>
      </w:del>
    </w:p>
    <w:p w14:paraId="75C15EC3" w14:textId="77777777" w:rsidR="00D548DB" w:rsidRPr="00995CC8" w:rsidRDefault="00D548DB" w:rsidP="0065222E">
      <w:pPr>
        <w:pStyle w:val="LegalText2"/>
        <w:rPr>
          <w:lang w:val="en"/>
        </w:rPr>
      </w:pPr>
      <w:r w:rsidRPr="00995CC8">
        <w:rPr>
          <w:lang w:val="en"/>
        </w:rPr>
        <w:t>Unless the Board decides otherwise, directors are not accountable to the Club for any remuneration which they receive as directors or other officers or employees of the Club's subsidiaries (if any) or of any other body corporate in which the Club is interested (if any).</w:t>
      </w:r>
    </w:p>
    <w:p w14:paraId="165D47BE" w14:textId="77777777" w:rsidR="00D548DB" w:rsidRPr="00060F72" w:rsidRDefault="00D548DB" w:rsidP="00BD5073">
      <w:pPr>
        <w:pStyle w:val="PARTHEADINGS"/>
        <w:rPr>
          <w:lang w:val="en"/>
        </w:rPr>
      </w:pPr>
      <w:r w:rsidRPr="00060F72">
        <w:rPr>
          <w:lang w:val="en"/>
        </w:rPr>
        <w:br/>
        <w:t>APPOINTMENTS AND ELECTED POSITIONS</w:t>
      </w:r>
    </w:p>
    <w:p w14:paraId="139602E4" w14:textId="77777777" w:rsidR="00D548DB" w:rsidRPr="00060F72" w:rsidRDefault="00D548DB" w:rsidP="0013212F">
      <w:pPr>
        <w:pStyle w:val="LegalText1"/>
        <w:rPr>
          <w:lang w:val="en"/>
        </w:rPr>
      </w:pPr>
      <w:bookmarkStart w:id="432" w:name="_Ref235951848"/>
      <w:bookmarkStart w:id="433" w:name="_Toc235952945"/>
      <w:bookmarkStart w:id="434" w:name="_Toc242693645"/>
      <w:bookmarkStart w:id="435" w:name="_Toc243205965"/>
      <w:bookmarkStart w:id="436" w:name="_Toc159943336"/>
      <w:bookmarkStart w:id="437" w:name="_Toc98495197"/>
      <w:r w:rsidRPr="00060F72">
        <w:rPr>
          <w:lang w:val="en"/>
        </w:rPr>
        <w:t>President</w:t>
      </w:r>
      <w:bookmarkEnd w:id="432"/>
      <w:bookmarkEnd w:id="433"/>
      <w:bookmarkEnd w:id="434"/>
      <w:bookmarkEnd w:id="435"/>
      <w:bookmarkEnd w:id="436"/>
      <w:bookmarkEnd w:id="437"/>
    </w:p>
    <w:p w14:paraId="7CF9A783" w14:textId="77777777" w:rsidR="00D548DB" w:rsidRPr="00060F72" w:rsidRDefault="00D548DB" w:rsidP="009C638C">
      <w:pPr>
        <w:pStyle w:val="LegalIndent1"/>
        <w:rPr>
          <w:lang w:val="en"/>
        </w:rPr>
      </w:pPr>
      <w:r w:rsidRPr="00060F72">
        <w:rPr>
          <w:lang w:val="en"/>
        </w:rPr>
        <w:t>At</w:t>
      </w:r>
      <w:r w:rsidR="00AE384A">
        <w:rPr>
          <w:lang w:val="en"/>
        </w:rPr>
        <w:t xml:space="preserve"> the annual general meeting in 2023</w:t>
      </w:r>
      <w:r w:rsidRPr="00060F72">
        <w:rPr>
          <w:lang w:val="en"/>
        </w:rPr>
        <w:t xml:space="preserve"> and at the annual general meeting each year thereafter</w:t>
      </w:r>
      <w:r w:rsidR="00AE384A">
        <w:rPr>
          <w:lang w:val="en"/>
        </w:rPr>
        <w:t xml:space="preserve">, </w:t>
      </w:r>
      <w:r w:rsidRPr="00060F72">
        <w:rPr>
          <w:lang w:val="en"/>
        </w:rPr>
        <w:t>the President</w:t>
      </w:r>
      <w:r>
        <w:rPr>
          <w:lang w:val="en"/>
        </w:rPr>
        <w:t xml:space="preserve"> </w:t>
      </w:r>
      <w:r w:rsidRPr="00060F72">
        <w:rPr>
          <w:lang w:val="en"/>
        </w:rPr>
        <w:t>shall retire but shall be eligible for re</w:t>
      </w:r>
      <w:r>
        <w:rPr>
          <w:lang w:val="en"/>
        </w:rPr>
        <w:t>-</w:t>
      </w:r>
      <w:r w:rsidRPr="00060F72">
        <w:rPr>
          <w:lang w:val="en"/>
        </w:rPr>
        <w:t xml:space="preserve">appointment in accordance with these Articles.  The election of the President shall be in accordance with Article </w:t>
      </w:r>
      <w:r w:rsidRPr="00060F72">
        <w:rPr>
          <w:lang w:val="en"/>
        </w:rPr>
        <w:fldChar w:fldCharType="begin"/>
      </w:r>
      <w:r w:rsidRPr="00060F72">
        <w:rPr>
          <w:lang w:val="en"/>
        </w:rPr>
        <w:instrText xml:space="preserve"> REF _Ref235952333 \r \h </w:instrText>
      </w:r>
      <w:r w:rsidRPr="00060F72">
        <w:rPr>
          <w:lang w:val="en"/>
        </w:rPr>
      </w:r>
      <w:r>
        <w:rPr>
          <w:lang w:val="en"/>
        </w:rPr>
        <w:instrText xml:space="preserve"> \* MERGEFORMAT </w:instrText>
      </w:r>
      <w:r w:rsidRPr="00060F72">
        <w:rPr>
          <w:lang w:val="en"/>
        </w:rPr>
        <w:fldChar w:fldCharType="separate"/>
      </w:r>
      <w:r w:rsidR="00814247">
        <w:rPr>
          <w:lang w:val="en"/>
        </w:rPr>
        <w:t>26</w:t>
      </w:r>
      <w:r w:rsidRPr="00060F72">
        <w:rPr>
          <w:lang w:val="en"/>
        </w:rPr>
        <w:fldChar w:fldCharType="end"/>
      </w:r>
      <w:r w:rsidRPr="00060F72">
        <w:rPr>
          <w:lang w:val="en"/>
        </w:rPr>
        <w:t>. A member so appointed shall hold office for a one year term but shall be eligible f</w:t>
      </w:r>
      <w:r w:rsidR="00AE384A">
        <w:rPr>
          <w:lang w:val="en"/>
        </w:rPr>
        <w:t>or re</w:t>
      </w:r>
      <w:r w:rsidR="00AE384A">
        <w:rPr>
          <w:lang w:val="en"/>
        </w:rPr>
        <w:noBreakHyphen/>
        <w:t xml:space="preserve">election.  The President </w:t>
      </w:r>
      <w:r w:rsidRPr="00060F72">
        <w:rPr>
          <w:lang w:val="en"/>
        </w:rPr>
        <w:t>shall be a director by</w:t>
      </w:r>
      <w:r w:rsidR="00AE384A">
        <w:rPr>
          <w:lang w:val="en"/>
        </w:rPr>
        <w:t xml:space="preserve"> virtue of his office and</w:t>
      </w:r>
      <w:r w:rsidRPr="00060F72">
        <w:rPr>
          <w:lang w:val="en"/>
        </w:rPr>
        <w:t xml:space="preserve"> shall have such rights and privileges as Voting Members</w:t>
      </w:r>
      <w:r w:rsidR="00AE384A">
        <w:rPr>
          <w:lang w:val="en"/>
        </w:rPr>
        <w:t xml:space="preserve"> </w:t>
      </w:r>
      <w:r w:rsidRPr="00060F72">
        <w:rPr>
          <w:lang w:val="en"/>
        </w:rPr>
        <w:t>shall</w:t>
      </w:r>
      <w:r w:rsidR="00AE384A">
        <w:rPr>
          <w:lang w:val="en"/>
        </w:rPr>
        <w:t xml:space="preserve"> from time to time prescribe.  </w:t>
      </w:r>
      <w:r w:rsidRPr="00060F72">
        <w:rPr>
          <w:lang w:val="en"/>
        </w:rPr>
        <w:t>The President must be a Voting Member</w:t>
      </w:r>
      <w:r w:rsidR="00AE384A">
        <w:rPr>
          <w:lang w:val="en"/>
        </w:rPr>
        <w:t xml:space="preserve"> </w:t>
      </w:r>
      <w:r w:rsidRPr="00060F72">
        <w:rPr>
          <w:lang w:val="en"/>
        </w:rPr>
        <w:t xml:space="preserve">of </w:t>
      </w:r>
      <w:r w:rsidR="00AE384A">
        <w:rPr>
          <w:lang w:val="en"/>
        </w:rPr>
        <w:t>5 years' standing.</w:t>
      </w:r>
    </w:p>
    <w:p w14:paraId="109C3FC2" w14:textId="77777777" w:rsidR="00D548DB" w:rsidRPr="00060F72" w:rsidRDefault="00D548DB" w:rsidP="0013212F">
      <w:pPr>
        <w:pStyle w:val="LegalText1"/>
        <w:rPr>
          <w:lang w:val="en"/>
        </w:rPr>
      </w:pPr>
      <w:bookmarkStart w:id="438" w:name="_Ref235951905"/>
      <w:bookmarkStart w:id="439" w:name="_Toc235952946"/>
      <w:bookmarkStart w:id="440" w:name="_Toc242693646"/>
      <w:bookmarkStart w:id="441" w:name="_Toc243205966"/>
      <w:bookmarkStart w:id="442" w:name="_Toc159943337"/>
      <w:bookmarkStart w:id="443" w:name="_Toc98495198"/>
      <w:r w:rsidRPr="00060F72">
        <w:rPr>
          <w:lang w:val="en"/>
        </w:rPr>
        <w:t>Chairman</w:t>
      </w:r>
      <w:bookmarkEnd w:id="438"/>
      <w:bookmarkEnd w:id="439"/>
      <w:bookmarkEnd w:id="440"/>
      <w:bookmarkEnd w:id="441"/>
      <w:bookmarkEnd w:id="442"/>
      <w:bookmarkEnd w:id="443"/>
    </w:p>
    <w:p w14:paraId="5546AFFF" w14:textId="77777777" w:rsidR="00D548DB" w:rsidRPr="00060F72" w:rsidRDefault="00D548DB" w:rsidP="009C638C">
      <w:pPr>
        <w:pStyle w:val="LegalIndent1"/>
        <w:rPr>
          <w:lang w:val="en"/>
        </w:rPr>
      </w:pPr>
      <w:r w:rsidRPr="00060F72">
        <w:rPr>
          <w:lang w:val="en"/>
        </w:rPr>
        <w:t>At</w:t>
      </w:r>
      <w:r w:rsidR="00AE384A">
        <w:rPr>
          <w:lang w:val="en"/>
        </w:rPr>
        <w:t xml:space="preserve"> the annual general meeting in 2023</w:t>
      </w:r>
      <w:r w:rsidRPr="00060F72">
        <w:rPr>
          <w:lang w:val="en"/>
        </w:rPr>
        <w:t xml:space="preserve"> and at the annual general meeting </w:t>
      </w:r>
      <w:r w:rsidR="00AE384A">
        <w:rPr>
          <w:lang w:val="en"/>
        </w:rPr>
        <w:t>each year thereafter</w:t>
      </w:r>
      <w:r w:rsidRPr="00060F72">
        <w:rPr>
          <w:lang w:val="en"/>
        </w:rPr>
        <w:t>, the Chairman shall retire but shall be eligible for re</w:t>
      </w:r>
      <w:r>
        <w:rPr>
          <w:lang w:val="en"/>
        </w:rPr>
        <w:t>-</w:t>
      </w:r>
      <w:r w:rsidRPr="00060F72">
        <w:rPr>
          <w:lang w:val="en"/>
        </w:rPr>
        <w:t xml:space="preserve">appointment in accordance with these Articles.  The election for the office of Chairman shall be conducted in accordance with Article </w:t>
      </w:r>
      <w:r w:rsidRPr="00060F72">
        <w:rPr>
          <w:lang w:val="en"/>
        </w:rPr>
        <w:fldChar w:fldCharType="begin"/>
      </w:r>
      <w:r w:rsidRPr="00060F72">
        <w:rPr>
          <w:lang w:val="en"/>
        </w:rPr>
        <w:instrText xml:space="preserve"> REF _Ref235952333 \r \h </w:instrText>
      </w:r>
      <w:r w:rsidRPr="00060F72">
        <w:rPr>
          <w:lang w:val="en"/>
        </w:rPr>
      </w:r>
      <w:r>
        <w:rPr>
          <w:lang w:val="en"/>
        </w:rPr>
        <w:instrText xml:space="preserve"> \* MERGEFORMAT </w:instrText>
      </w:r>
      <w:r w:rsidRPr="00060F72">
        <w:rPr>
          <w:lang w:val="en"/>
        </w:rPr>
        <w:fldChar w:fldCharType="separate"/>
      </w:r>
      <w:r w:rsidR="00814247">
        <w:rPr>
          <w:lang w:val="en"/>
        </w:rPr>
        <w:t>26</w:t>
      </w:r>
      <w:r w:rsidRPr="00060F72">
        <w:rPr>
          <w:lang w:val="en"/>
        </w:rPr>
        <w:fldChar w:fldCharType="end"/>
      </w:r>
      <w:r w:rsidRPr="00060F72">
        <w:rPr>
          <w:lang w:val="en"/>
        </w:rPr>
        <w:t>.  A member so app</w:t>
      </w:r>
      <w:r w:rsidR="00AE384A">
        <w:rPr>
          <w:lang w:val="en"/>
        </w:rPr>
        <w:t xml:space="preserve">ointed shall hold office for a one year term </w:t>
      </w:r>
      <w:r w:rsidRPr="00060F72">
        <w:rPr>
          <w:lang w:val="en"/>
        </w:rPr>
        <w:t>but shall be eligible for re</w:t>
      </w:r>
      <w:r>
        <w:rPr>
          <w:lang w:val="en"/>
        </w:rPr>
        <w:t>-</w:t>
      </w:r>
      <w:r w:rsidRPr="00060F72">
        <w:rPr>
          <w:lang w:val="en"/>
        </w:rPr>
        <w:t>election.  The Chairman shall be a director by virtue of his office and shall have such rights and privileges as the Voting Members</w:t>
      </w:r>
      <w:r w:rsidR="00AE384A">
        <w:rPr>
          <w:lang w:val="en"/>
        </w:rPr>
        <w:t xml:space="preserve"> </w:t>
      </w:r>
      <w:r w:rsidRPr="00060F72">
        <w:rPr>
          <w:lang w:val="en"/>
        </w:rPr>
        <w:t>shall from time to time prescribe.</w:t>
      </w:r>
    </w:p>
    <w:p w14:paraId="13DA9E29" w14:textId="77777777" w:rsidR="00D548DB" w:rsidRPr="00060F72" w:rsidRDefault="00AE384A" w:rsidP="0013212F">
      <w:pPr>
        <w:pStyle w:val="LegalText1"/>
        <w:rPr>
          <w:lang w:val="en"/>
        </w:rPr>
      </w:pPr>
      <w:bookmarkStart w:id="444" w:name="_Ref235952276"/>
      <w:bookmarkStart w:id="445" w:name="_Toc235952948"/>
      <w:bookmarkStart w:id="446" w:name="_Toc242693648"/>
      <w:bookmarkStart w:id="447" w:name="_Toc243205968"/>
      <w:r>
        <w:rPr>
          <w:lang w:val="en"/>
        </w:rPr>
        <w:t xml:space="preserve"> </w:t>
      </w:r>
      <w:bookmarkStart w:id="448" w:name="_Toc159943338"/>
      <w:bookmarkStart w:id="449" w:name="_Toc98495199"/>
      <w:r>
        <w:rPr>
          <w:lang w:val="en"/>
        </w:rPr>
        <w:t>Honorary</w:t>
      </w:r>
      <w:r w:rsidR="00731D53">
        <w:rPr>
          <w:lang w:val="en"/>
        </w:rPr>
        <w:t xml:space="preserve"> </w:t>
      </w:r>
      <w:r w:rsidR="00D548DB" w:rsidRPr="00060F72">
        <w:rPr>
          <w:lang w:val="en"/>
        </w:rPr>
        <w:t>Secretary</w:t>
      </w:r>
      <w:bookmarkEnd w:id="444"/>
      <w:bookmarkEnd w:id="445"/>
      <w:bookmarkEnd w:id="446"/>
      <w:bookmarkEnd w:id="447"/>
      <w:bookmarkEnd w:id="448"/>
      <w:bookmarkEnd w:id="449"/>
    </w:p>
    <w:p w14:paraId="44F23A2D" w14:textId="77777777" w:rsidR="00D548DB" w:rsidRDefault="00D548DB" w:rsidP="009C638C">
      <w:pPr>
        <w:pStyle w:val="LegalIndent1"/>
        <w:rPr>
          <w:lang w:val="en"/>
        </w:rPr>
      </w:pPr>
      <w:r w:rsidRPr="00060F72">
        <w:rPr>
          <w:lang w:val="en"/>
        </w:rPr>
        <w:t xml:space="preserve">At the annual general meeting in </w:t>
      </w:r>
      <w:r w:rsidR="00AE384A">
        <w:rPr>
          <w:lang w:val="en"/>
        </w:rPr>
        <w:t>2023</w:t>
      </w:r>
      <w:r w:rsidRPr="00060F72">
        <w:rPr>
          <w:lang w:val="en"/>
        </w:rPr>
        <w:t xml:space="preserve"> and at the </w:t>
      </w:r>
      <w:r w:rsidR="00AE384A">
        <w:rPr>
          <w:lang w:val="en"/>
        </w:rPr>
        <w:t xml:space="preserve">annual general meeting </w:t>
      </w:r>
      <w:r w:rsidR="0066356D">
        <w:rPr>
          <w:lang w:val="en"/>
        </w:rPr>
        <w:t xml:space="preserve">every </w:t>
      </w:r>
      <w:r w:rsidRPr="00060F72">
        <w:rPr>
          <w:lang w:val="en"/>
        </w:rPr>
        <w:t>year thereafter</w:t>
      </w:r>
      <w:r w:rsidR="00AE384A">
        <w:rPr>
          <w:lang w:val="en"/>
        </w:rPr>
        <w:t xml:space="preserve">, </w:t>
      </w:r>
      <w:r w:rsidRPr="00060F72">
        <w:rPr>
          <w:lang w:val="en"/>
        </w:rPr>
        <w:t xml:space="preserve">the </w:t>
      </w:r>
      <w:r w:rsidR="00AE384A">
        <w:rPr>
          <w:lang w:val="en"/>
        </w:rPr>
        <w:t>Honorary</w:t>
      </w:r>
      <w:r w:rsidR="00731D53">
        <w:rPr>
          <w:lang w:val="en"/>
        </w:rPr>
        <w:t xml:space="preserve"> </w:t>
      </w:r>
      <w:r w:rsidRPr="00060F72">
        <w:rPr>
          <w:lang w:val="en"/>
        </w:rPr>
        <w:t>Secretary shall retire but shall be eligible for re</w:t>
      </w:r>
      <w:r>
        <w:rPr>
          <w:lang w:val="en"/>
        </w:rPr>
        <w:t>-</w:t>
      </w:r>
      <w:r w:rsidRPr="00060F72">
        <w:rPr>
          <w:lang w:val="en"/>
        </w:rPr>
        <w:t xml:space="preserve">election in accordance with these Articles.  The election for the office of </w:t>
      </w:r>
      <w:r w:rsidR="00AE384A">
        <w:rPr>
          <w:lang w:val="en"/>
        </w:rPr>
        <w:t>Honorary</w:t>
      </w:r>
      <w:r w:rsidR="00731D53">
        <w:rPr>
          <w:lang w:val="en"/>
        </w:rPr>
        <w:t xml:space="preserve"> </w:t>
      </w:r>
      <w:r w:rsidRPr="00060F72">
        <w:rPr>
          <w:lang w:val="en"/>
        </w:rPr>
        <w:t xml:space="preserve">Secretary shall be conducted in accordance with Article </w:t>
      </w:r>
      <w:r w:rsidRPr="00060F72">
        <w:rPr>
          <w:lang w:val="en"/>
        </w:rPr>
        <w:fldChar w:fldCharType="begin"/>
      </w:r>
      <w:r w:rsidRPr="00060F72">
        <w:rPr>
          <w:lang w:val="en"/>
        </w:rPr>
        <w:instrText xml:space="preserve"> REF _Ref235952333 \r \h </w:instrText>
      </w:r>
      <w:r w:rsidRPr="00060F72">
        <w:rPr>
          <w:lang w:val="en"/>
        </w:rPr>
      </w:r>
      <w:r>
        <w:rPr>
          <w:lang w:val="en"/>
        </w:rPr>
        <w:instrText xml:space="preserve"> \* MERGEFORMAT </w:instrText>
      </w:r>
      <w:r w:rsidRPr="00060F72">
        <w:rPr>
          <w:lang w:val="en"/>
        </w:rPr>
        <w:fldChar w:fldCharType="separate"/>
      </w:r>
      <w:r w:rsidR="00814247">
        <w:rPr>
          <w:lang w:val="en"/>
        </w:rPr>
        <w:t>26</w:t>
      </w:r>
      <w:r w:rsidRPr="00060F72">
        <w:rPr>
          <w:lang w:val="en"/>
        </w:rPr>
        <w:fldChar w:fldCharType="end"/>
      </w:r>
      <w:r w:rsidRPr="00060F72">
        <w:rPr>
          <w:lang w:val="en"/>
        </w:rPr>
        <w:t>.  A person so app</w:t>
      </w:r>
      <w:r w:rsidR="00AE384A">
        <w:rPr>
          <w:lang w:val="en"/>
        </w:rPr>
        <w:t xml:space="preserve">ointed shall hold office for a </w:t>
      </w:r>
      <w:r w:rsidR="00DD72CD">
        <w:rPr>
          <w:lang w:val="en"/>
        </w:rPr>
        <w:t>one-year</w:t>
      </w:r>
      <w:r w:rsidRPr="00060F72">
        <w:rPr>
          <w:lang w:val="en"/>
        </w:rPr>
        <w:t xml:space="preserve"> term but shall be eligible for re-election. The </w:t>
      </w:r>
      <w:r w:rsidR="00AE384A">
        <w:rPr>
          <w:lang w:val="en"/>
        </w:rPr>
        <w:t>Honorary</w:t>
      </w:r>
      <w:r w:rsidR="00731D53">
        <w:rPr>
          <w:lang w:val="en"/>
        </w:rPr>
        <w:t xml:space="preserve"> </w:t>
      </w:r>
      <w:r w:rsidR="00AE384A">
        <w:rPr>
          <w:lang w:val="en"/>
        </w:rPr>
        <w:t xml:space="preserve">Secretary shall be a director </w:t>
      </w:r>
      <w:r w:rsidRPr="00060F72">
        <w:rPr>
          <w:lang w:val="en"/>
        </w:rPr>
        <w:t xml:space="preserve">and the Company Secretary by virtue of his office and shall have such rights and privileges as the Voting Members shall from time to time prescribe. </w:t>
      </w:r>
    </w:p>
    <w:p w14:paraId="1BAE9B6E" w14:textId="77777777" w:rsidR="00731D53" w:rsidRDefault="00731D53" w:rsidP="00731D53">
      <w:pPr>
        <w:pStyle w:val="LegalText1"/>
        <w:rPr>
          <w:b w:val="0"/>
          <w:lang w:val="en"/>
        </w:rPr>
      </w:pPr>
      <w:bookmarkStart w:id="450" w:name="_Toc159943339"/>
      <w:bookmarkStart w:id="451" w:name="_Toc98495200"/>
      <w:r>
        <w:rPr>
          <w:lang w:val="en"/>
        </w:rPr>
        <w:t>Treasurer</w:t>
      </w:r>
      <w:bookmarkEnd w:id="450"/>
      <w:bookmarkEnd w:id="451"/>
    </w:p>
    <w:p w14:paraId="148D7E97" w14:textId="77777777" w:rsidR="00731D53" w:rsidRPr="006142D5" w:rsidRDefault="00731D53" w:rsidP="00731D53">
      <w:pPr>
        <w:pStyle w:val="LegalText2"/>
        <w:numPr>
          <w:ilvl w:val="0"/>
          <w:numId w:val="0"/>
        </w:numPr>
        <w:ind w:left="851"/>
        <w:rPr>
          <w:lang w:val="en"/>
        </w:rPr>
      </w:pPr>
      <w:r>
        <w:rPr>
          <w:lang w:val="en"/>
        </w:rPr>
        <w:t xml:space="preserve">At the annual general meeting in </w:t>
      </w:r>
      <w:r w:rsidR="00AE384A">
        <w:rPr>
          <w:lang w:val="en"/>
        </w:rPr>
        <w:t>2023</w:t>
      </w:r>
      <w:r>
        <w:rPr>
          <w:lang w:val="en"/>
        </w:rPr>
        <w:t xml:space="preserve"> and </w:t>
      </w:r>
      <w:r w:rsidR="00AE384A">
        <w:rPr>
          <w:lang w:val="en"/>
        </w:rPr>
        <w:t xml:space="preserve">at the annual general meeting </w:t>
      </w:r>
      <w:r>
        <w:rPr>
          <w:lang w:val="en"/>
        </w:rPr>
        <w:t>every year thereafter, the Treasurer shall retire but shall be eligible for re</w:t>
      </w:r>
      <w:r>
        <w:rPr>
          <w:lang w:val="en"/>
        </w:rPr>
        <w:noBreakHyphen/>
        <w:t xml:space="preserve">election in accordance with these Articles.  The election for the office of Treasurer shall be conducted in accordance with Article </w:t>
      </w:r>
      <w:r w:rsidR="006142D5">
        <w:rPr>
          <w:lang w:val="en"/>
        </w:rPr>
        <w:fldChar w:fldCharType="begin"/>
      </w:r>
      <w:r w:rsidR="006142D5">
        <w:rPr>
          <w:lang w:val="en"/>
        </w:rPr>
        <w:instrText xml:space="preserve"> REF _Ref235952333 \r \h </w:instrText>
      </w:r>
      <w:r w:rsidR="006142D5">
        <w:rPr>
          <w:lang w:val="en"/>
        </w:rPr>
      </w:r>
      <w:r w:rsidR="006142D5">
        <w:rPr>
          <w:lang w:val="en"/>
        </w:rPr>
        <w:fldChar w:fldCharType="separate"/>
      </w:r>
      <w:r w:rsidR="00814247">
        <w:rPr>
          <w:lang w:val="en"/>
        </w:rPr>
        <w:t>26</w:t>
      </w:r>
      <w:r w:rsidR="006142D5">
        <w:rPr>
          <w:lang w:val="en"/>
        </w:rPr>
        <w:fldChar w:fldCharType="end"/>
      </w:r>
      <w:r>
        <w:rPr>
          <w:lang w:val="en"/>
        </w:rPr>
        <w:t xml:space="preserve">.  </w:t>
      </w:r>
      <w:r w:rsidR="006142D5">
        <w:rPr>
          <w:lang w:val="en"/>
        </w:rPr>
        <w:t>A person so appointed shall hol</w:t>
      </w:r>
      <w:r w:rsidR="00AE384A">
        <w:rPr>
          <w:lang w:val="en"/>
        </w:rPr>
        <w:t xml:space="preserve">d office for a </w:t>
      </w:r>
      <w:r w:rsidR="006142D5">
        <w:rPr>
          <w:lang w:val="en"/>
        </w:rPr>
        <w:t>one</w:t>
      </w:r>
      <w:r w:rsidR="006142D5">
        <w:rPr>
          <w:lang w:val="en"/>
        </w:rPr>
        <w:noBreakHyphen/>
        <w:t>year</w:t>
      </w:r>
      <w:r w:rsidR="00AE384A">
        <w:rPr>
          <w:lang w:val="en"/>
        </w:rPr>
        <w:t xml:space="preserve"> </w:t>
      </w:r>
      <w:r w:rsidR="006142D5">
        <w:rPr>
          <w:lang w:val="en"/>
        </w:rPr>
        <w:t>term but shall be eligible for re</w:t>
      </w:r>
      <w:r w:rsidR="006142D5">
        <w:rPr>
          <w:lang w:val="en"/>
        </w:rPr>
        <w:noBreakHyphen/>
        <w:t xml:space="preserve">election.  The Treasurer shall be a director by virtue of his office and shall have such rights and privileges as the </w:t>
      </w:r>
      <w:r w:rsidR="00AE384A">
        <w:rPr>
          <w:lang w:val="en"/>
        </w:rPr>
        <w:t>Voting Members</w:t>
      </w:r>
      <w:r w:rsidR="006142D5">
        <w:rPr>
          <w:lang w:val="en"/>
        </w:rPr>
        <w:t xml:space="preserve"> shall from time to time prescribe.</w:t>
      </w:r>
    </w:p>
    <w:p w14:paraId="133E201B" w14:textId="77777777" w:rsidR="00D548DB" w:rsidRPr="00060F72" w:rsidRDefault="00D548DB" w:rsidP="0013212F">
      <w:pPr>
        <w:pStyle w:val="LegalText1"/>
        <w:rPr>
          <w:lang w:val="en"/>
        </w:rPr>
      </w:pPr>
      <w:bookmarkStart w:id="452" w:name="_Ref235952304"/>
      <w:bookmarkStart w:id="453" w:name="_Toc235952949"/>
      <w:bookmarkStart w:id="454" w:name="_Toc242693649"/>
      <w:bookmarkStart w:id="455" w:name="_Toc243205969"/>
      <w:bookmarkStart w:id="456" w:name="_Toc159943340"/>
      <w:bookmarkStart w:id="457" w:name="_Toc98495201"/>
      <w:r w:rsidRPr="00060F72">
        <w:rPr>
          <w:lang w:val="en"/>
        </w:rPr>
        <w:t>Company Secretary</w:t>
      </w:r>
      <w:bookmarkEnd w:id="452"/>
      <w:bookmarkEnd w:id="453"/>
      <w:bookmarkEnd w:id="454"/>
      <w:bookmarkEnd w:id="455"/>
      <w:bookmarkEnd w:id="456"/>
      <w:bookmarkEnd w:id="457"/>
    </w:p>
    <w:p w14:paraId="51625698" w14:textId="77777777" w:rsidR="00D548DB" w:rsidRPr="00060F72" w:rsidRDefault="00D548DB" w:rsidP="00DD72CD">
      <w:pPr>
        <w:pStyle w:val="LegalIndent1"/>
        <w:rPr>
          <w:lang w:val="en"/>
        </w:rPr>
      </w:pPr>
      <w:r w:rsidRPr="00060F72">
        <w:rPr>
          <w:lang w:val="en"/>
        </w:rPr>
        <w:t xml:space="preserve">Subject to the provisions of the </w:t>
      </w:r>
      <w:r w:rsidR="006142D5">
        <w:rPr>
          <w:lang w:val="en"/>
        </w:rPr>
        <w:t>2006</w:t>
      </w:r>
      <w:r w:rsidRPr="00060F72">
        <w:rPr>
          <w:lang w:val="en"/>
        </w:rPr>
        <w:t xml:space="preserve"> Act, the Company Secretary shall be appointed by the Board for such term </w:t>
      </w:r>
      <w:r w:rsidR="00C76E22">
        <w:rPr>
          <w:lang w:val="en"/>
        </w:rPr>
        <w:t xml:space="preserve">and </w:t>
      </w:r>
      <w:r w:rsidRPr="00060F72">
        <w:rPr>
          <w:lang w:val="en"/>
        </w:rPr>
        <w:t>at such remuneration and upon such conditions as they may think fit and any Company Secretary appointed may be removed by them.</w:t>
      </w:r>
    </w:p>
    <w:p w14:paraId="44A0D431" w14:textId="77777777" w:rsidR="00D548DB" w:rsidRPr="00060F72" w:rsidRDefault="00D548DB" w:rsidP="0013212F">
      <w:pPr>
        <w:pStyle w:val="LegalText1"/>
        <w:rPr>
          <w:lang w:val="en"/>
        </w:rPr>
      </w:pPr>
      <w:bookmarkStart w:id="458" w:name="_Ref235952333"/>
      <w:bookmarkStart w:id="459" w:name="_Toc235952950"/>
      <w:bookmarkStart w:id="460" w:name="_Toc242693650"/>
      <w:bookmarkStart w:id="461" w:name="_Toc243205970"/>
      <w:bookmarkStart w:id="462" w:name="_Toc159943341"/>
      <w:bookmarkStart w:id="463" w:name="_Toc98495202"/>
      <w:r w:rsidRPr="00060F72">
        <w:rPr>
          <w:lang w:val="en"/>
        </w:rPr>
        <w:t>Elections</w:t>
      </w:r>
      <w:bookmarkEnd w:id="458"/>
      <w:bookmarkEnd w:id="459"/>
      <w:bookmarkEnd w:id="460"/>
      <w:bookmarkEnd w:id="461"/>
      <w:bookmarkEnd w:id="462"/>
      <w:bookmarkEnd w:id="463"/>
    </w:p>
    <w:p w14:paraId="68F946DF" w14:textId="77777777" w:rsidR="00D548DB" w:rsidRPr="00060F72" w:rsidRDefault="00AE384A" w:rsidP="0065222E">
      <w:pPr>
        <w:pStyle w:val="LegalText2"/>
        <w:rPr>
          <w:lang w:val="en"/>
        </w:rPr>
      </w:pPr>
      <w:r>
        <w:rPr>
          <w:lang w:val="en"/>
        </w:rPr>
        <w:t xml:space="preserve">Any </w:t>
      </w:r>
      <w:r w:rsidR="00DD72CD">
        <w:rPr>
          <w:lang w:val="en"/>
        </w:rPr>
        <w:t>Voting Member</w:t>
      </w:r>
      <w:r w:rsidR="00D548DB" w:rsidRPr="00060F72">
        <w:rPr>
          <w:lang w:val="en"/>
        </w:rPr>
        <w:t xml:space="preserve"> may nominate another member</w:t>
      </w:r>
      <w:r w:rsidR="00166A59">
        <w:rPr>
          <w:lang w:val="en"/>
        </w:rPr>
        <w:t xml:space="preserve"> to be President, the Chairman,</w:t>
      </w:r>
      <w:r w:rsidR="00D548DB" w:rsidRPr="00060F72">
        <w:rPr>
          <w:lang w:val="en"/>
        </w:rPr>
        <w:t xml:space="preserve"> </w:t>
      </w:r>
      <w:r>
        <w:rPr>
          <w:lang w:val="en"/>
        </w:rPr>
        <w:t>Honorary</w:t>
      </w:r>
      <w:r w:rsidR="006142D5">
        <w:rPr>
          <w:lang w:val="en"/>
        </w:rPr>
        <w:t xml:space="preserve"> </w:t>
      </w:r>
      <w:r w:rsidR="00D548DB" w:rsidRPr="00060F72">
        <w:rPr>
          <w:lang w:val="en"/>
        </w:rPr>
        <w:t>Secretary</w:t>
      </w:r>
      <w:r w:rsidR="00F80B1E">
        <w:rPr>
          <w:lang w:val="en"/>
        </w:rPr>
        <w:t>,</w:t>
      </w:r>
      <w:r w:rsidR="006142D5">
        <w:rPr>
          <w:lang w:val="en"/>
        </w:rPr>
        <w:t xml:space="preserve"> Treasurer</w:t>
      </w:r>
      <w:r w:rsidR="00D548DB" w:rsidRPr="00060F72">
        <w:rPr>
          <w:lang w:val="en"/>
        </w:rPr>
        <w:t xml:space="preserve"> or an Elected Director.  Any person nominated as a</w:t>
      </w:r>
      <w:r>
        <w:rPr>
          <w:lang w:val="en"/>
        </w:rPr>
        <w:t xml:space="preserve"> member of the Board must be a </w:t>
      </w:r>
      <w:r w:rsidR="00D548DB" w:rsidRPr="00060F72">
        <w:rPr>
          <w:lang w:val="en"/>
        </w:rPr>
        <w:t xml:space="preserve">Voting Member.  Any nomination must be made on the form prescribed from time to time by the Board.  Any </w:t>
      </w:r>
      <w:r>
        <w:rPr>
          <w:lang w:val="en"/>
        </w:rPr>
        <w:t xml:space="preserve">nomination must be seconded by another Voting Member. </w:t>
      </w:r>
      <w:r w:rsidR="00DD72CD">
        <w:rPr>
          <w:lang w:val="en"/>
        </w:rPr>
        <w:t>Voting Members</w:t>
      </w:r>
      <w:r w:rsidR="009E0B93">
        <w:rPr>
          <w:lang w:val="en"/>
        </w:rPr>
        <w:t xml:space="preserve"> </w:t>
      </w:r>
      <w:r w:rsidR="00D548DB" w:rsidRPr="00060F72">
        <w:rPr>
          <w:lang w:val="en"/>
        </w:rPr>
        <w:t>may only nominate or second one candidate for each post and the form must be completed and returned to the Secretary not later than such date as the Board shall prescribe each year.</w:t>
      </w:r>
    </w:p>
    <w:p w14:paraId="3E20C881" w14:textId="77777777" w:rsidR="00D548DB" w:rsidRPr="00060F72" w:rsidRDefault="00D548DB" w:rsidP="0065222E">
      <w:pPr>
        <w:pStyle w:val="LegalText2"/>
        <w:rPr>
          <w:lang w:val="en"/>
        </w:rPr>
      </w:pPr>
      <w:r w:rsidRPr="00060F72">
        <w:rPr>
          <w:lang w:val="en"/>
        </w:rPr>
        <w:t>If there are the same number of candidates as there are vacancies for a post, those candidates shall be declared elected unopposed at the annual</w:t>
      </w:r>
      <w:r w:rsidR="009E0B93">
        <w:rPr>
          <w:lang w:val="en"/>
        </w:rPr>
        <w:t xml:space="preserve"> general meeting</w:t>
      </w:r>
      <w:r w:rsidRPr="00060F72">
        <w:rPr>
          <w:lang w:val="en"/>
        </w:rPr>
        <w:t>.  In the event of there being more nominations than vacanci</w:t>
      </w:r>
      <w:r w:rsidR="009E0B93">
        <w:rPr>
          <w:lang w:val="en"/>
        </w:rPr>
        <w:t xml:space="preserve">es, there shall be an election </w:t>
      </w:r>
      <w:r w:rsidRPr="00060F72">
        <w:rPr>
          <w:lang w:val="en"/>
        </w:rPr>
        <w:t>at the annual general meeting as directed by the Board.  The results of any s</w:t>
      </w:r>
      <w:r w:rsidR="009E0B93">
        <w:rPr>
          <w:lang w:val="en"/>
        </w:rPr>
        <w:t>uch election must be announced at the annual general meeting</w:t>
      </w:r>
      <w:r w:rsidR="0066356D">
        <w:rPr>
          <w:lang w:val="en"/>
        </w:rPr>
        <w:t xml:space="preserve"> </w:t>
      </w:r>
      <w:r w:rsidRPr="00060F72">
        <w:rPr>
          <w:lang w:val="en"/>
        </w:rPr>
        <w:t>by</w:t>
      </w:r>
      <w:r w:rsidR="009E0B93">
        <w:rPr>
          <w:lang w:val="en"/>
        </w:rPr>
        <w:t xml:space="preserve"> the Board</w:t>
      </w:r>
      <w:r w:rsidRPr="00060F72">
        <w:rPr>
          <w:lang w:val="en"/>
        </w:rPr>
        <w:t>.</w:t>
      </w:r>
    </w:p>
    <w:p w14:paraId="0AB8E17F" w14:textId="77777777" w:rsidR="00D548DB" w:rsidRPr="00060F72" w:rsidRDefault="00D548DB" w:rsidP="0013212F">
      <w:pPr>
        <w:pStyle w:val="LegalText1"/>
        <w:rPr>
          <w:lang w:val="en"/>
        </w:rPr>
      </w:pPr>
      <w:bookmarkStart w:id="464" w:name="_Ref235952354"/>
      <w:bookmarkStart w:id="465" w:name="_Toc235952951"/>
      <w:bookmarkStart w:id="466" w:name="_Toc242693651"/>
      <w:bookmarkStart w:id="467" w:name="_Toc243205971"/>
      <w:bookmarkStart w:id="468" w:name="_Toc159943342"/>
      <w:bookmarkStart w:id="469" w:name="_Toc98495203"/>
      <w:r w:rsidRPr="00060F72">
        <w:rPr>
          <w:lang w:val="en"/>
        </w:rPr>
        <w:t>Casual Vacancies</w:t>
      </w:r>
      <w:bookmarkEnd w:id="464"/>
      <w:bookmarkEnd w:id="465"/>
      <w:bookmarkEnd w:id="466"/>
      <w:bookmarkEnd w:id="467"/>
      <w:bookmarkEnd w:id="468"/>
      <w:bookmarkEnd w:id="469"/>
    </w:p>
    <w:p w14:paraId="71AF7670" w14:textId="77777777" w:rsidR="00D548DB" w:rsidRPr="00060F72" w:rsidRDefault="00D548DB" w:rsidP="009C638C">
      <w:pPr>
        <w:pStyle w:val="LegalIndent1"/>
        <w:rPr>
          <w:lang w:val="en"/>
        </w:rPr>
      </w:pPr>
      <w:r w:rsidRPr="00060F72">
        <w:rPr>
          <w:lang w:val="en"/>
        </w:rPr>
        <w:t xml:space="preserve">A casual vacancy arising among the offices of President, Chairman, </w:t>
      </w:r>
      <w:r w:rsidR="009E0B93">
        <w:rPr>
          <w:lang w:val="en"/>
        </w:rPr>
        <w:t>Honorary</w:t>
      </w:r>
      <w:r w:rsidR="00F80B1E">
        <w:rPr>
          <w:lang w:val="en"/>
        </w:rPr>
        <w:t xml:space="preserve"> </w:t>
      </w:r>
      <w:r w:rsidRPr="00060F72">
        <w:rPr>
          <w:lang w:val="en"/>
        </w:rPr>
        <w:t>Secretary</w:t>
      </w:r>
      <w:r w:rsidR="00F80B1E">
        <w:rPr>
          <w:lang w:val="en"/>
        </w:rPr>
        <w:t>, Treasurer</w:t>
      </w:r>
      <w:r w:rsidRPr="00060F72">
        <w:rPr>
          <w:lang w:val="en"/>
        </w:rPr>
        <w:t xml:space="preserve"> or the Elected</w:t>
      </w:r>
      <w:r w:rsidR="009E0B93">
        <w:rPr>
          <w:lang w:val="en"/>
        </w:rPr>
        <w:t xml:space="preserve"> Directors, shall be filled by the Board</w:t>
      </w:r>
      <w:r w:rsidRPr="00060F72">
        <w:rPr>
          <w:lang w:val="en"/>
        </w:rPr>
        <w:t xml:space="preserve"> provided always that the person appointed to fill the vacancy shall hold office until such time as the person he replaced was due to retire but shall be eligible for re-election in a</w:t>
      </w:r>
      <w:r w:rsidR="00ED719E">
        <w:rPr>
          <w:lang w:val="en"/>
        </w:rPr>
        <w:t>ccordance with these Articles.</w:t>
      </w:r>
    </w:p>
    <w:p w14:paraId="735F9474" w14:textId="77777777" w:rsidR="00D548DB" w:rsidRPr="001820E4" w:rsidRDefault="00D548DB" w:rsidP="001820E4">
      <w:pPr>
        <w:jc w:val="center"/>
        <w:rPr>
          <w:b/>
        </w:rPr>
      </w:pPr>
      <w:r w:rsidRPr="001820E4">
        <w:rPr>
          <w:b/>
        </w:rPr>
        <w:t>BECOMING AND CEASING TO BE A MEMBER</w:t>
      </w:r>
    </w:p>
    <w:p w14:paraId="34CF2A64" w14:textId="77777777" w:rsidR="00D548DB" w:rsidRPr="00060F72" w:rsidRDefault="003C1A7B" w:rsidP="0013212F">
      <w:pPr>
        <w:pStyle w:val="LegalText1"/>
        <w:rPr>
          <w:lang w:val="en"/>
        </w:rPr>
      </w:pPr>
      <w:bookmarkStart w:id="470" w:name="_Ref235951038"/>
      <w:bookmarkStart w:id="471" w:name="_Toc235952952"/>
      <w:bookmarkStart w:id="472" w:name="_Toc242693652"/>
      <w:bookmarkStart w:id="473" w:name="_Toc243205972"/>
      <w:bookmarkStart w:id="474" w:name="_Toc159943343"/>
      <w:bookmarkStart w:id="475" w:name="_Toc98495204"/>
      <w:r>
        <w:rPr>
          <w:lang w:val="en"/>
        </w:rPr>
        <w:t>Applications for M</w:t>
      </w:r>
      <w:r w:rsidR="00D548DB" w:rsidRPr="00060F72">
        <w:rPr>
          <w:lang w:val="en"/>
        </w:rPr>
        <w:t>embership</w:t>
      </w:r>
      <w:bookmarkEnd w:id="470"/>
      <w:bookmarkEnd w:id="471"/>
      <w:bookmarkEnd w:id="472"/>
      <w:bookmarkEnd w:id="473"/>
      <w:bookmarkEnd w:id="474"/>
      <w:bookmarkEnd w:id="475"/>
    </w:p>
    <w:p w14:paraId="0A9A08BC" w14:textId="77777777" w:rsidR="00931428" w:rsidRPr="00794438" w:rsidRDefault="00D548DB" w:rsidP="0065222E">
      <w:pPr>
        <w:pStyle w:val="LegalText2"/>
        <w:rPr>
          <w:lang w:val="en"/>
        </w:rPr>
      </w:pPr>
      <w:r w:rsidRPr="00794438">
        <w:rPr>
          <w:color w:val="000000"/>
          <w:lang w:val="en"/>
        </w:rPr>
        <w:t xml:space="preserve">The subscribers to the Memorandum of Association of the Club; the members of the unincorporated association known as the </w:t>
      </w:r>
      <w:r w:rsidR="009E0B93" w:rsidRPr="00794438">
        <w:rPr>
          <w:color w:val="000000"/>
          <w:lang w:val="en"/>
        </w:rPr>
        <w:t>Cranleigh Rugby Football Club</w:t>
      </w:r>
      <w:r w:rsidRPr="00794438">
        <w:rPr>
          <w:color w:val="000000"/>
          <w:lang w:val="en"/>
        </w:rPr>
        <w:t xml:space="preserve"> as at the date of </w:t>
      </w:r>
      <w:r w:rsidR="00E31E89">
        <w:rPr>
          <w:color w:val="000000"/>
          <w:lang w:val="en"/>
        </w:rPr>
        <w:t>the adoption of these Articles</w:t>
      </w:r>
      <w:r w:rsidRPr="00794438">
        <w:rPr>
          <w:color w:val="000000"/>
          <w:lang w:val="en"/>
        </w:rPr>
        <w:t>; and such other persons as are admitted to membership by the Board in accordance with these Articles, shall be the members of the Club.</w:t>
      </w:r>
    </w:p>
    <w:p w14:paraId="524DD5EF" w14:textId="77777777" w:rsidR="00931428" w:rsidRPr="005A5C73" w:rsidRDefault="00931428" w:rsidP="0065222E">
      <w:pPr>
        <w:pStyle w:val="LegalText2"/>
        <w:rPr>
          <w:lang w:val="en"/>
        </w:rPr>
      </w:pPr>
      <w:r w:rsidRPr="005A5C73">
        <w:rPr>
          <w:color w:val="000000"/>
          <w:lang w:val="en"/>
        </w:rPr>
        <w:t>The Club shall have the following categories of membership:</w:t>
      </w:r>
    </w:p>
    <w:p w14:paraId="0F15102A" w14:textId="77777777" w:rsidR="00931428" w:rsidRPr="005A5C73" w:rsidRDefault="00931428" w:rsidP="00931428">
      <w:pPr>
        <w:pStyle w:val="LegalText3"/>
        <w:rPr>
          <w:lang w:val="en"/>
        </w:rPr>
      </w:pPr>
      <w:r w:rsidRPr="005A5C73">
        <w:rPr>
          <w:lang w:val="en"/>
        </w:rPr>
        <w:t>Voting Members; and</w:t>
      </w:r>
    </w:p>
    <w:p w14:paraId="3619C2AC" w14:textId="77777777" w:rsidR="00D548DB" w:rsidRPr="005A5C73" w:rsidRDefault="00931428" w:rsidP="00931428">
      <w:pPr>
        <w:pStyle w:val="LegalText3"/>
        <w:rPr>
          <w:lang w:val="en"/>
        </w:rPr>
      </w:pPr>
      <w:r w:rsidRPr="005A5C73">
        <w:rPr>
          <w:lang w:val="en"/>
        </w:rPr>
        <w:t>Non-Voting Members.</w:t>
      </w:r>
      <w:r w:rsidR="00D548DB" w:rsidRPr="005A5C73">
        <w:rPr>
          <w:lang w:val="en"/>
        </w:rPr>
        <w:t xml:space="preserve">  </w:t>
      </w:r>
    </w:p>
    <w:p w14:paraId="154E08CB" w14:textId="77777777" w:rsidR="00D548DB" w:rsidRPr="00060F72" w:rsidRDefault="0064667F" w:rsidP="0065222E">
      <w:pPr>
        <w:pStyle w:val="LegalText2"/>
        <w:rPr>
          <w:lang w:val="en"/>
        </w:rPr>
      </w:pPr>
      <w:r>
        <w:rPr>
          <w:lang w:val="en"/>
        </w:rPr>
        <w:t>Following the adoption of these Articles, n</w:t>
      </w:r>
      <w:r w:rsidR="00D548DB" w:rsidRPr="00060F72">
        <w:rPr>
          <w:lang w:val="en"/>
        </w:rPr>
        <w:t xml:space="preserve">o person shall become a member of </w:t>
      </w:r>
      <w:r w:rsidR="00D548DB">
        <w:rPr>
          <w:lang w:val="en"/>
        </w:rPr>
        <w:t>the Club</w:t>
      </w:r>
      <w:r w:rsidR="00D548DB" w:rsidRPr="00060F72">
        <w:rPr>
          <w:lang w:val="en"/>
        </w:rPr>
        <w:t xml:space="preserve"> unless:</w:t>
      </w:r>
    </w:p>
    <w:p w14:paraId="6DB41215" w14:textId="77777777" w:rsidR="00D548DB" w:rsidRPr="00060F72" w:rsidRDefault="00D548DB" w:rsidP="00195661">
      <w:pPr>
        <w:pStyle w:val="LegalText3"/>
        <w:rPr>
          <w:lang w:val="en"/>
        </w:rPr>
      </w:pPr>
      <w:r w:rsidRPr="00060F72">
        <w:rPr>
          <w:lang w:val="en"/>
        </w:rPr>
        <w:t xml:space="preserve">that person has completed an application for membership in a form approved by the </w:t>
      </w:r>
      <w:r>
        <w:rPr>
          <w:lang w:val="en"/>
        </w:rPr>
        <w:t>Board</w:t>
      </w:r>
      <w:r w:rsidRPr="00060F72">
        <w:rPr>
          <w:lang w:val="en"/>
        </w:rPr>
        <w:t>, and</w:t>
      </w:r>
    </w:p>
    <w:p w14:paraId="3026B4A1" w14:textId="77777777" w:rsidR="00D548DB" w:rsidRDefault="00D548DB" w:rsidP="00195661">
      <w:pPr>
        <w:pStyle w:val="LegalText3"/>
        <w:rPr>
          <w:lang w:val="en"/>
        </w:rPr>
      </w:pPr>
      <w:r w:rsidRPr="00060F72">
        <w:rPr>
          <w:lang w:val="en"/>
        </w:rPr>
        <w:t xml:space="preserve">the </w:t>
      </w:r>
      <w:r>
        <w:rPr>
          <w:lang w:val="en"/>
        </w:rPr>
        <w:t>Board</w:t>
      </w:r>
      <w:r w:rsidRPr="00060F72">
        <w:rPr>
          <w:lang w:val="en"/>
        </w:rPr>
        <w:t xml:space="preserve"> has approved the application.</w:t>
      </w:r>
    </w:p>
    <w:p w14:paraId="57EC47D9" w14:textId="77777777" w:rsidR="003031B7" w:rsidRPr="00060F72" w:rsidRDefault="003031B7" w:rsidP="003031B7">
      <w:pPr>
        <w:pStyle w:val="LegalText2"/>
        <w:rPr>
          <w:lang w:val="en"/>
        </w:rPr>
      </w:pPr>
      <w:r w:rsidRPr="005009C1">
        <w:rPr>
          <w:color w:val="000000"/>
          <w:lang w:val="en"/>
        </w:rPr>
        <w:t xml:space="preserve">For the avoidance of doubt membership is open to all without discrimination and may only be refused where admission to membership would be contrary to the best interests of the sport or the good conduct and interests of </w:t>
      </w:r>
      <w:r>
        <w:rPr>
          <w:color w:val="000000"/>
          <w:lang w:val="en"/>
        </w:rPr>
        <w:t>the Club</w:t>
      </w:r>
      <w:r w:rsidRPr="005009C1">
        <w:rPr>
          <w:color w:val="000000"/>
          <w:lang w:val="en"/>
        </w:rPr>
        <w:t xml:space="preserve"> and no person shall be denied membership of the Club on the grounds of race, ethnic origin, creed, colour, age, disability, sex, occupation, sexual orientation, religion, political or other beliefs.  A person may appeal against such decision by notifying the </w:t>
      </w:r>
      <w:r>
        <w:rPr>
          <w:color w:val="000000"/>
          <w:lang w:val="en"/>
        </w:rPr>
        <w:t>Board</w:t>
      </w:r>
      <w:r w:rsidRPr="005009C1">
        <w:rPr>
          <w:color w:val="000000"/>
          <w:lang w:val="en"/>
        </w:rPr>
        <w:t xml:space="preserve"> who shall put the matter to a general meeting for it to be decided by a majority vote of the members present and voting at such meeting. </w:t>
      </w:r>
      <w:r>
        <w:rPr>
          <w:lang w:val="en"/>
        </w:rPr>
        <w:t xml:space="preserve"> </w:t>
      </w:r>
    </w:p>
    <w:p w14:paraId="1E8D34FD" w14:textId="77777777" w:rsidR="00D548DB" w:rsidRPr="00060F72" w:rsidRDefault="00D548DB" w:rsidP="0065222E">
      <w:pPr>
        <w:pStyle w:val="LegalText2"/>
        <w:rPr>
          <w:lang w:val="en"/>
        </w:rPr>
      </w:pPr>
      <w:r w:rsidRPr="00301E96">
        <w:rPr>
          <w:color w:val="000000"/>
          <w:lang w:val="en"/>
        </w:rPr>
        <w:t>For the purposes of registration the number of members is declared to be unlimited.</w:t>
      </w:r>
    </w:p>
    <w:p w14:paraId="2A3689A1" w14:textId="77777777" w:rsidR="00D548DB" w:rsidRDefault="003031B7" w:rsidP="0065222E">
      <w:pPr>
        <w:pStyle w:val="LegalText2"/>
        <w:rPr>
          <w:lang w:val="en"/>
        </w:rPr>
      </w:pPr>
      <w:bookmarkStart w:id="476" w:name="_Ref235972231"/>
      <w:r w:rsidRPr="005009C1">
        <w:rPr>
          <w:lang w:val="en"/>
        </w:rPr>
        <w:t xml:space="preserve">The </w:t>
      </w:r>
      <w:r w:rsidRPr="00D754BB">
        <w:rPr>
          <w:lang w:val="en"/>
        </w:rPr>
        <w:t xml:space="preserve">Board </w:t>
      </w:r>
      <w:r w:rsidRPr="005009C1">
        <w:rPr>
          <w:lang w:val="en"/>
        </w:rPr>
        <w:t xml:space="preserve">may from time to time fix the levels of entrance fees and annual subscriptions to be paid by the </w:t>
      </w:r>
      <w:r w:rsidR="002C72AC">
        <w:rPr>
          <w:lang w:val="en"/>
        </w:rPr>
        <w:t>different categories of members</w:t>
      </w:r>
      <w:r w:rsidRPr="005009C1">
        <w:rPr>
          <w:lang w:val="en"/>
        </w:rPr>
        <w:t xml:space="preserve"> provided that the </w:t>
      </w:r>
      <w:r>
        <w:rPr>
          <w:lang w:val="en"/>
        </w:rPr>
        <w:t>Board</w:t>
      </w:r>
      <w:r w:rsidRPr="005009C1">
        <w:rPr>
          <w:lang w:val="en"/>
        </w:rPr>
        <w:t xml:space="preserve"> shall use its best endeavours to ensure that the fees set by it do not preclude open membership of the Club.</w:t>
      </w:r>
      <w:bookmarkEnd w:id="476"/>
      <w:r>
        <w:rPr>
          <w:lang w:val="en"/>
        </w:rPr>
        <w:t xml:space="preserve"> </w:t>
      </w:r>
      <w:r w:rsidR="00F80B1E">
        <w:rPr>
          <w:lang w:val="en"/>
        </w:rPr>
        <w:t xml:space="preserve"> </w:t>
      </w:r>
    </w:p>
    <w:p w14:paraId="094AB66A" w14:textId="77777777" w:rsidR="00480117" w:rsidRDefault="00480117" w:rsidP="0065222E">
      <w:pPr>
        <w:pStyle w:val="LegalText2"/>
        <w:rPr>
          <w:lang w:val="en"/>
        </w:rPr>
      </w:pPr>
      <w:r>
        <w:rPr>
          <w:lang w:val="en"/>
        </w:rPr>
        <w:t>The Board may from time to time</w:t>
      </w:r>
      <w:r w:rsidR="004162D8">
        <w:rPr>
          <w:lang w:val="en"/>
        </w:rPr>
        <w:t xml:space="preserve"> and for such period as it decides </w:t>
      </w:r>
      <w:r>
        <w:rPr>
          <w:lang w:val="en"/>
        </w:rPr>
        <w:t>allow affiliates of the Club to enjoy some or all of the benefits of the Club that members of the Club enjoy except that such:</w:t>
      </w:r>
    </w:p>
    <w:p w14:paraId="1244BA95" w14:textId="77777777" w:rsidR="004162D8" w:rsidRDefault="00480117" w:rsidP="00BA560D">
      <w:pPr>
        <w:pStyle w:val="LegalText3"/>
        <w:rPr>
          <w:lang w:val="en"/>
        </w:rPr>
      </w:pPr>
      <w:r>
        <w:rPr>
          <w:lang w:val="en"/>
        </w:rPr>
        <w:t xml:space="preserve">affiliates shall have no voting rights </w:t>
      </w:r>
      <w:r w:rsidR="004162D8">
        <w:rPr>
          <w:lang w:val="en"/>
        </w:rPr>
        <w:t xml:space="preserve">under these Rules or </w:t>
      </w:r>
      <w:r>
        <w:rPr>
          <w:lang w:val="en"/>
        </w:rPr>
        <w:t xml:space="preserve">in relation to the Club; </w:t>
      </w:r>
    </w:p>
    <w:p w14:paraId="71B690D6" w14:textId="77777777" w:rsidR="00480117" w:rsidRDefault="004162D8" w:rsidP="00BA560D">
      <w:pPr>
        <w:pStyle w:val="LegalText3"/>
        <w:rPr>
          <w:lang w:val="en"/>
        </w:rPr>
      </w:pPr>
      <w:r>
        <w:rPr>
          <w:lang w:val="en"/>
        </w:rPr>
        <w:t xml:space="preserve">affiliates will be subject to such terms that the Board shall decide; </w:t>
      </w:r>
      <w:r w:rsidR="00480117">
        <w:rPr>
          <w:lang w:val="en"/>
        </w:rPr>
        <w:t xml:space="preserve">and </w:t>
      </w:r>
    </w:p>
    <w:p w14:paraId="03DF501E" w14:textId="77777777" w:rsidR="00480117" w:rsidRPr="00060F72" w:rsidRDefault="00480117" w:rsidP="00BA560D">
      <w:pPr>
        <w:pStyle w:val="LegalText3"/>
        <w:rPr>
          <w:lang w:val="en"/>
        </w:rPr>
      </w:pPr>
      <w:r>
        <w:rPr>
          <w:lang w:val="en"/>
        </w:rPr>
        <w:t xml:space="preserve">affiliation shall </w:t>
      </w:r>
      <w:r w:rsidRPr="00480117">
        <w:t>meet the requirements of section 62-66 of the Licensing Act 2003.</w:t>
      </w:r>
    </w:p>
    <w:p w14:paraId="29113171" w14:textId="77777777" w:rsidR="00D548DB" w:rsidRPr="00060F72" w:rsidRDefault="00D548DB" w:rsidP="0013212F">
      <w:pPr>
        <w:pStyle w:val="LegalText1"/>
        <w:rPr>
          <w:lang w:val="en"/>
        </w:rPr>
      </w:pPr>
      <w:bookmarkStart w:id="477" w:name="_Ref235952416"/>
      <w:bookmarkStart w:id="478" w:name="_Toc235952953"/>
      <w:bookmarkStart w:id="479" w:name="_Toc242693653"/>
      <w:bookmarkStart w:id="480" w:name="_Toc243205973"/>
      <w:bookmarkStart w:id="481" w:name="_Toc159943344"/>
      <w:bookmarkStart w:id="482" w:name="_Toc98495205"/>
      <w:r w:rsidRPr="00060F72">
        <w:rPr>
          <w:lang w:val="en"/>
        </w:rPr>
        <w:t xml:space="preserve">Conditions of </w:t>
      </w:r>
      <w:r w:rsidR="003C1A7B">
        <w:rPr>
          <w:lang w:val="en"/>
        </w:rPr>
        <w:t>M</w:t>
      </w:r>
      <w:r w:rsidRPr="00060F72">
        <w:rPr>
          <w:lang w:val="en"/>
        </w:rPr>
        <w:t>embership</w:t>
      </w:r>
      <w:bookmarkEnd w:id="477"/>
      <w:bookmarkEnd w:id="478"/>
      <w:bookmarkEnd w:id="479"/>
      <w:bookmarkEnd w:id="480"/>
      <w:bookmarkEnd w:id="481"/>
      <w:bookmarkEnd w:id="482"/>
    </w:p>
    <w:p w14:paraId="13A28BC7" w14:textId="77777777" w:rsidR="00D548DB" w:rsidRPr="00060F72" w:rsidRDefault="00D548DB" w:rsidP="0065222E">
      <w:pPr>
        <w:pStyle w:val="LegalText2"/>
        <w:rPr>
          <w:lang w:val="en"/>
        </w:rPr>
      </w:pPr>
      <w:r w:rsidRPr="00060F72">
        <w:rPr>
          <w:bCs/>
          <w:color w:val="000000"/>
          <w:lang w:val="en"/>
        </w:rPr>
        <w:t>All members shall be</w:t>
      </w:r>
      <w:r w:rsidR="006E2820">
        <w:rPr>
          <w:bCs/>
          <w:color w:val="000000"/>
          <w:lang w:val="en"/>
        </w:rPr>
        <w:t xml:space="preserve"> bound by and</w:t>
      </w:r>
      <w:r w:rsidRPr="00060F72">
        <w:rPr>
          <w:bCs/>
          <w:color w:val="000000"/>
          <w:lang w:val="en"/>
        </w:rPr>
        <w:t xml:space="preserve"> subject to </w:t>
      </w:r>
      <w:r w:rsidR="006E2820">
        <w:rPr>
          <w:bCs/>
          <w:color w:val="000000"/>
          <w:lang w:val="en"/>
        </w:rPr>
        <w:t xml:space="preserve">these Articles and </w:t>
      </w:r>
      <w:r w:rsidRPr="00060F72">
        <w:rPr>
          <w:bCs/>
          <w:color w:val="000000"/>
          <w:lang w:val="en"/>
        </w:rPr>
        <w:t>the Rules and shall respect the rules of the game of rugby union as set from time to time by the IRB.</w:t>
      </w:r>
    </w:p>
    <w:p w14:paraId="5DD90EF5" w14:textId="77777777" w:rsidR="00D548DB" w:rsidRDefault="00D548DB" w:rsidP="0065222E">
      <w:pPr>
        <w:pStyle w:val="LegalText2"/>
        <w:rPr>
          <w:lang w:val="en"/>
        </w:rPr>
      </w:pPr>
      <w:r w:rsidRPr="00060F72">
        <w:rPr>
          <w:lang w:val="en"/>
        </w:rPr>
        <w:t xml:space="preserve">The members shall pay any entrance fees and annual subscription set by the Board under Article </w:t>
      </w:r>
      <w:r w:rsidRPr="00060F72">
        <w:rPr>
          <w:lang w:val="en"/>
        </w:rPr>
        <w:fldChar w:fldCharType="begin"/>
      </w:r>
      <w:r w:rsidRPr="00060F72">
        <w:rPr>
          <w:lang w:val="en"/>
        </w:rPr>
        <w:instrText xml:space="preserve"> REF _Ref235972231 \r \h </w:instrText>
      </w:r>
      <w:r w:rsidRPr="00060F72">
        <w:rPr>
          <w:lang w:val="en"/>
        </w:rPr>
      </w:r>
      <w:r>
        <w:rPr>
          <w:lang w:val="en"/>
        </w:rPr>
        <w:instrText xml:space="preserve"> \* MERGEFORMAT </w:instrText>
      </w:r>
      <w:r w:rsidRPr="00060F72">
        <w:rPr>
          <w:lang w:val="en"/>
        </w:rPr>
        <w:fldChar w:fldCharType="separate"/>
      </w:r>
      <w:r w:rsidR="00814247">
        <w:rPr>
          <w:lang w:val="en"/>
        </w:rPr>
        <w:t>28.6</w:t>
      </w:r>
      <w:r w:rsidRPr="00060F72">
        <w:rPr>
          <w:lang w:val="en"/>
        </w:rPr>
        <w:fldChar w:fldCharType="end"/>
      </w:r>
      <w:r w:rsidRPr="00060F72">
        <w:rPr>
          <w:lang w:val="en"/>
        </w:rPr>
        <w:t>.  Any member whose</w:t>
      </w:r>
      <w:r w:rsidR="009E0B93">
        <w:rPr>
          <w:lang w:val="en"/>
        </w:rPr>
        <w:t xml:space="preserve"> subscription fee is more than six</w:t>
      </w:r>
      <w:r w:rsidRPr="00060F72">
        <w:rPr>
          <w:lang w:val="en"/>
        </w:rPr>
        <w:t xml:space="preserve"> months</w:t>
      </w:r>
      <w:r w:rsidR="009E0B93">
        <w:rPr>
          <w:lang w:val="en"/>
        </w:rPr>
        <w:t xml:space="preserve"> </w:t>
      </w:r>
      <w:r w:rsidRPr="00060F72">
        <w:rPr>
          <w:lang w:val="en"/>
        </w:rPr>
        <w:t>in arrears shall be deemed to have resign</w:t>
      </w:r>
      <w:r w:rsidR="00BD5073">
        <w:rPr>
          <w:lang w:val="en"/>
        </w:rPr>
        <w:t>ed his membership of the Club.</w:t>
      </w:r>
    </w:p>
    <w:p w14:paraId="6B1FB9A6" w14:textId="77777777" w:rsidR="006E2820" w:rsidRPr="00060F72" w:rsidRDefault="006E2820" w:rsidP="0065222E">
      <w:pPr>
        <w:pStyle w:val="LegalText2"/>
        <w:rPr>
          <w:lang w:val="en"/>
        </w:rPr>
      </w:pPr>
      <w:r>
        <w:rPr>
          <w:lang w:val="en"/>
        </w:rPr>
        <w:t xml:space="preserve">Subject to Article </w:t>
      </w:r>
      <w:r w:rsidR="00C76E22">
        <w:rPr>
          <w:lang w:val="en"/>
        </w:rPr>
        <w:fldChar w:fldCharType="begin"/>
      </w:r>
      <w:r w:rsidR="00C76E22">
        <w:rPr>
          <w:lang w:val="en"/>
        </w:rPr>
        <w:instrText xml:space="preserve"> REF _Ref235952438 \r \h </w:instrText>
      </w:r>
      <w:r w:rsidR="00C76E22">
        <w:rPr>
          <w:lang w:val="en"/>
        </w:rPr>
      </w:r>
      <w:r w:rsidR="00C76E22">
        <w:rPr>
          <w:lang w:val="en"/>
        </w:rPr>
        <w:fldChar w:fldCharType="separate"/>
      </w:r>
      <w:r w:rsidR="00814247">
        <w:rPr>
          <w:lang w:val="en"/>
        </w:rPr>
        <w:t>30</w:t>
      </w:r>
      <w:r w:rsidR="00C76E22">
        <w:rPr>
          <w:lang w:val="en"/>
        </w:rPr>
        <w:fldChar w:fldCharType="end"/>
      </w:r>
      <w:r>
        <w:rPr>
          <w:lang w:val="en"/>
        </w:rPr>
        <w:t xml:space="preserve">, the Board may terminate the membership of any person, or impose any other sanction they determine to be appropriate, in connection with the breach of any condition of membership set out in this Article </w:t>
      </w:r>
      <w:r w:rsidR="00C76E22">
        <w:rPr>
          <w:lang w:val="en"/>
        </w:rPr>
        <w:fldChar w:fldCharType="begin"/>
      </w:r>
      <w:r w:rsidR="00C76E22">
        <w:rPr>
          <w:lang w:val="en"/>
        </w:rPr>
        <w:instrText xml:space="preserve"> REF _Ref235952416 \r \h </w:instrText>
      </w:r>
      <w:r w:rsidR="00C76E22">
        <w:rPr>
          <w:lang w:val="en"/>
        </w:rPr>
      </w:r>
      <w:r w:rsidR="00C76E22">
        <w:rPr>
          <w:lang w:val="en"/>
        </w:rPr>
        <w:fldChar w:fldCharType="separate"/>
      </w:r>
      <w:r w:rsidR="00814247">
        <w:rPr>
          <w:lang w:val="en"/>
        </w:rPr>
        <w:t>29</w:t>
      </w:r>
      <w:r w:rsidR="00C76E22">
        <w:rPr>
          <w:lang w:val="en"/>
        </w:rPr>
        <w:fldChar w:fldCharType="end"/>
      </w:r>
      <w:r>
        <w:rPr>
          <w:lang w:val="en"/>
        </w:rPr>
        <w:t>.</w:t>
      </w:r>
    </w:p>
    <w:p w14:paraId="3B21FDAE" w14:textId="77777777" w:rsidR="00D548DB" w:rsidRPr="00060F72" w:rsidRDefault="00D548DB" w:rsidP="0013212F">
      <w:pPr>
        <w:pStyle w:val="LegalText1"/>
        <w:rPr>
          <w:lang w:val="en"/>
        </w:rPr>
      </w:pPr>
      <w:bookmarkStart w:id="483" w:name="_Ref235952438"/>
      <w:bookmarkStart w:id="484" w:name="_Toc235952954"/>
      <w:bookmarkStart w:id="485" w:name="_Toc242693654"/>
      <w:bookmarkStart w:id="486" w:name="_Toc243205974"/>
      <w:bookmarkStart w:id="487" w:name="_Toc159943345"/>
      <w:bookmarkStart w:id="488" w:name="_Toc98495206"/>
      <w:r w:rsidRPr="00060F72">
        <w:rPr>
          <w:lang w:val="en"/>
        </w:rPr>
        <w:t>Termination</w:t>
      </w:r>
      <w:r w:rsidR="003C1A7B">
        <w:rPr>
          <w:bCs/>
          <w:color w:val="000000"/>
          <w:lang w:val="en"/>
        </w:rPr>
        <w:t xml:space="preserve"> of M</w:t>
      </w:r>
      <w:r w:rsidRPr="00060F72">
        <w:rPr>
          <w:bCs/>
          <w:color w:val="000000"/>
          <w:lang w:val="en"/>
        </w:rPr>
        <w:t>embership</w:t>
      </w:r>
      <w:bookmarkEnd w:id="483"/>
      <w:bookmarkEnd w:id="484"/>
      <w:bookmarkEnd w:id="485"/>
      <w:bookmarkEnd w:id="486"/>
      <w:bookmarkEnd w:id="487"/>
      <w:bookmarkEnd w:id="488"/>
    </w:p>
    <w:p w14:paraId="220DD71A" w14:textId="77777777" w:rsidR="00D548DB" w:rsidRPr="00060F72" w:rsidRDefault="00D548DB" w:rsidP="0065222E">
      <w:pPr>
        <w:pStyle w:val="LegalText2"/>
        <w:rPr>
          <w:lang w:val="en"/>
        </w:rPr>
      </w:pPr>
      <w:r w:rsidRPr="00060F72">
        <w:rPr>
          <w:lang w:val="en"/>
        </w:rPr>
        <w:t xml:space="preserve">It shall be the duty of the </w:t>
      </w:r>
      <w:r>
        <w:rPr>
          <w:lang w:val="en"/>
        </w:rPr>
        <w:t>Board</w:t>
      </w:r>
      <w:r w:rsidRPr="00060F72">
        <w:rPr>
          <w:lang w:val="en"/>
        </w:rPr>
        <w:t xml:space="preserve">, if at any time it shall be of the opinion that the interests of </w:t>
      </w:r>
      <w:r>
        <w:rPr>
          <w:lang w:val="en"/>
        </w:rPr>
        <w:t>the Club</w:t>
      </w:r>
      <w:r w:rsidRPr="00060F72">
        <w:rPr>
          <w:lang w:val="en"/>
        </w:rPr>
        <w:t xml:space="preserve"> so require, by notice in hard copy form sent by prepaid post to a member's address, to request that member to withdraw from membership of </w:t>
      </w:r>
      <w:r>
        <w:rPr>
          <w:lang w:val="en"/>
        </w:rPr>
        <w:t>the Club</w:t>
      </w:r>
      <w:r w:rsidRPr="00060F72">
        <w:rPr>
          <w:lang w:val="en"/>
        </w:rPr>
        <w:t xml:space="preserve"> within a time specified in such notice. If, on the expiry of the time specified in such notice, the member concerned has not withdrawn from membership by submitting notice in hard copy form of his resignation, or if at any time after receipt of the notice requesting him to withdraw from membership the member shall so request in hard copy form, the matter shall be submitted to a properly convened and constituted meeting of the </w:t>
      </w:r>
      <w:r>
        <w:rPr>
          <w:lang w:val="en"/>
        </w:rPr>
        <w:t>Board</w:t>
      </w:r>
      <w:r w:rsidRPr="00060F72">
        <w:rPr>
          <w:lang w:val="en"/>
        </w:rPr>
        <w:t xml:space="preserve"> or such sub-committee to which it has delegated its powers.  The Board or sub-committee and the member whose expulsion is under consideration shall be given at least 14 days' notice of the meeting, and such notice shall specify the matter to be discussed. The member concerned shall at the meeting be entitled to present a statement in his defence either verbally or in hard copy form, and he shall not be required to withdraw from membership unless a</w:t>
      </w:r>
      <w:r w:rsidR="006E2820">
        <w:rPr>
          <w:lang w:val="en"/>
        </w:rPr>
        <w:t xml:space="preserve"> </w:t>
      </w:r>
      <w:r w:rsidR="009E0B93" w:rsidRPr="005869D2">
        <w:rPr>
          <w:lang w:val="en"/>
        </w:rPr>
        <w:t>two</w:t>
      </w:r>
      <w:r w:rsidR="009E0B93" w:rsidRPr="005869D2">
        <w:rPr>
          <w:lang w:val="en"/>
        </w:rPr>
        <w:noBreakHyphen/>
        <w:t>thirds</w:t>
      </w:r>
      <w:r w:rsidRPr="005869D2">
        <w:rPr>
          <w:lang w:val="en"/>
        </w:rPr>
        <w:t xml:space="preserve"> majority</w:t>
      </w:r>
      <w:r w:rsidRPr="00060F72">
        <w:rPr>
          <w:lang w:val="en"/>
        </w:rPr>
        <w:t xml:space="preserve"> of the </w:t>
      </w:r>
      <w:r>
        <w:rPr>
          <w:lang w:val="en"/>
        </w:rPr>
        <w:t>Board</w:t>
      </w:r>
      <w:r w:rsidRPr="00060F72">
        <w:rPr>
          <w:lang w:val="en"/>
        </w:rPr>
        <w:t xml:space="preserve"> members or sub-committee members present and voting shall, after receiving the statement in his defence, vote for his expulsion, or unless the member fails to attend the meeting without sufficient reason being given.  If such a vote is carried, or if the member shall fail to attend the meeting without sufficient reason being given, he shall thereupon cease to be a member and his name shall be erase</w:t>
      </w:r>
      <w:r w:rsidR="009E0B93">
        <w:rPr>
          <w:lang w:val="en"/>
        </w:rPr>
        <w:t>d from the register of members.</w:t>
      </w:r>
      <w:r w:rsidRPr="00060F72">
        <w:rPr>
          <w:lang w:val="en"/>
        </w:rPr>
        <w:t xml:space="preserve"> The </w:t>
      </w:r>
      <w:r>
        <w:rPr>
          <w:lang w:val="en"/>
        </w:rPr>
        <w:t>Board</w:t>
      </w:r>
      <w:r w:rsidRPr="00060F72">
        <w:rPr>
          <w:lang w:val="en"/>
        </w:rPr>
        <w:t xml:space="preserve"> may exclude the member from </w:t>
      </w:r>
      <w:r>
        <w:rPr>
          <w:lang w:val="en"/>
        </w:rPr>
        <w:t>the Club</w:t>
      </w:r>
      <w:r w:rsidRPr="00060F72">
        <w:rPr>
          <w:lang w:val="en"/>
        </w:rPr>
        <w:t xml:space="preserve">'s premises until the meeting considering his expulsion has been held.  For the avoidance of doubt, the member shall be entitled to attend </w:t>
      </w:r>
      <w:r>
        <w:rPr>
          <w:lang w:val="en"/>
        </w:rPr>
        <w:t>the Club</w:t>
      </w:r>
      <w:r w:rsidRPr="00060F72">
        <w:rPr>
          <w:lang w:val="en"/>
        </w:rPr>
        <w:t xml:space="preserve">'s premises to attend that meeting (if it is held at them) for the purpose of making his representations.  A person may appeal against such decision by notifying the </w:t>
      </w:r>
      <w:r>
        <w:rPr>
          <w:lang w:val="en"/>
        </w:rPr>
        <w:t>Board</w:t>
      </w:r>
      <w:r w:rsidRPr="00060F72">
        <w:rPr>
          <w:lang w:val="en"/>
        </w:rPr>
        <w:t xml:space="preserve"> who shall put the matter to a general meeting for it to be decided by a majority vote of the members present and voting at such meeting.</w:t>
      </w:r>
      <w:r w:rsidR="009E0B93">
        <w:rPr>
          <w:lang w:val="en"/>
        </w:rPr>
        <w:t xml:space="preserve"> </w:t>
      </w:r>
    </w:p>
    <w:p w14:paraId="0801C096" w14:textId="77777777" w:rsidR="00D548DB" w:rsidRPr="00060F72" w:rsidRDefault="00D548DB" w:rsidP="0065222E">
      <w:pPr>
        <w:pStyle w:val="LegalText2"/>
        <w:rPr>
          <w:lang w:val="en"/>
        </w:rPr>
      </w:pPr>
      <w:r w:rsidRPr="00060F72">
        <w:rPr>
          <w:lang w:val="en"/>
        </w:rPr>
        <w:t xml:space="preserve">A member may withdraw from membership of the </w:t>
      </w:r>
      <w:r>
        <w:rPr>
          <w:lang w:val="en"/>
        </w:rPr>
        <w:t>Club</w:t>
      </w:r>
      <w:r w:rsidR="009E0B93">
        <w:rPr>
          <w:lang w:val="en"/>
        </w:rPr>
        <w:t xml:space="preserve"> by giving five </w:t>
      </w:r>
      <w:r w:rsidR="003031B7">
        <w:rPr>
          <w:lang w:val="en"/>
        </w:rPr>
        <w:t>clear</w:t>
      </w:r>
      <w:r w:rsidRPr="00060F72">
        <w:rPr>
          <w:lang w:val="en"/>
        </w:rPr>
        <w:t xml:space="preserve"> days' notice to </w:t>
      </w:r>
      <w:r>
        <w:rPr>
          <w:lang w:val="en"/>
        </w:rPr>
        <w:t>the Club</w:t>
      </w:r>
      <w:r w:rsidRPr="00060F72">
        <w:rPr>
          <w:lang w:val="en"/>
        </w:rPr>
        <w:t xml:space="preserve"> in writing.</w:t>
      </w:r>
    </w:p>
    <w:p w14:paraId="4646008D" w14:textId="77777777" w:rsidR="00D548DB" w:rsidRPr="00060F72" w:rsidRDefault="00D548DB" w:rsidP="0065222E">
      <w:pPr>
        <w:pStyle w:val="LegalText2"/>
        <w:rPr>
          <w:lang w:val="en"/>
        </w:rPr>
      </w:pPr>
      <w:r w:rsidRPr="00060F72">
        <w:rPr>
          <w:lang w:val="en"/>
        </w:rPr>
        <w:t>A membership terminates automatically when that person dies or ceases to exist or on the failure of the member to comply or to continue to comply with any condition of membership set out in these Articles or the Rules.</w:t>
      </w:r>
    </w:p>
    <w:p w14:paraId="068FF4B2" w14:textId="77777777" w:rsidR="00D548DB" w:rsidRPr="00060F72" w:rsidRDefault="00D548DB" w:rsidP="0065222E">
      <w:pPr>
        <w:pStyle w:val="LegalText2"/>
        <w:rPr>
          <w:lang w:val="en"/>
        </w:rPr>
      </w:pPr>
      <w:r w:rsidRPr="00060F72">
        <w:rPr>
          <w:lang w:val="en"/>
        </w:rPr>
        <w:t>Membership is not transferable.</w:t>
      </w:r>
    </w:p>
    <w:p w14:paraId="5BAB117A" w14:textId="77777777" w:rsidR="00D548DB" w:rsidRPr="00060F72" w:rsidRDefault="00D548DB" w:rsidP="0065222E">
      <w:pPr>
        <w:pStyle w:val="LegalText2"/>
        <w:rPr>
          <w:lang w:val="en"/>
        </w:rPr>
      </w:pPr>
      <w:r w:rsidRPr="00060F72">
        <w:rPr>
          <w:lang w:val="en"/>
        </w:rPr>
        <w:t xml:space="preserve">Any person ceasing to be a member forfeits all rights in relation to and claims upon </w:t>
      </w:r>
      <w:r>
        <w:rPr>
          <w:lang w:val="en"/>
        </w:rPr>
        <w:t>the Club</w:t>
      </w:r>
      <w:r w:rsidRPr="00060F72">
        <w:rPr>
          <w:lang w:val="en"/>
        </w:rPr>
        <w:t xml:space="preserve">, its property and its funds and has no right to the return of </w:t>
      </w:r>
      <w:r w:rsidR="009E0B93">
        <w:rPr>
          <w:lang w:val="en"/>
        </w:rPr>
        <w:t xml:space="preserve">any part of his subscription.  </w:t>
      </w:r>
      <w:r w:rsidRPr="00060F72">
        <w:rPr>
          <w:lang w:val="en"/>
        </w:rPr>
        <w:t xml:space="preserve">The </w:t>
      </w:r>
      <w:r>
        <w:rPr>
          <w:lang w:val="en"/>
        </w:rPr>
        <w:t>Board</w:t>
      </w:r>
      <w:r w:rsidRPr="00060F72">
        <w:rPr>
          <w:lang w:val="en"/>
        </w:rPr>
        <w:t xml:space="preserve"> may refund an appropriate part of a resigning member's subscription if it considers it appropriate taking ac</w:t>
      </w:r>
      <w:r w:rsidR="009E0B93">
        <w:rPr>
          <w:lang w:val="en"/>
        </w:rPr>
        <w:t>count of all the circumstances.</w:t>
      </w:r>
    </w:p>
    <w:p w14:paraId="4CCA53BB" w14:textId="77777777" w:rsidR="00D548DB" w:rsidRPr="001820E4" w:rsidRDefault="00D548DB" w:rsidP="003031B7">
      <w:pPr>
        <w:keepNext/>
        <w:jc w:val="center"/>
        <w:rPr>
          <w:b/>
          <w:sz w:val="16"/>
        </w:rPr>
      </w:pPr>
      <w:r w:rsidRPr="001820E4">
        <w:rPr>
          <w:b/>
        </w:rPr>
        <w:t>ORGANISATION OF GENERAL MEETINGS</w:t>
      </w:r>
    </w:p>
    <w:p w14:paraId="08FB01AE" w14:textId="77777777" w:rsidR="00D548DB" w:rsidRPr="00060F72" w:rsidRDefault="00D548DB" w:rsidP="0013212F">
      <w:pPr>
        <w:pStyle w:val="LegalText1"/>
        <w:rPr>
          <w:lang w:val="en"/>
        </w:rPr>
      </w:pPr>
      <w:bookmarkStart w:id="489" w:name="_Ref235952457"/>
      <w:bookmarkStart w:id="490" w:name="_Toc235952955"/>
      <w:bookmarkStart w:id="491" w:name="_Toc242693655"/>
      <w:bookmarkStart w:id="492" w:name="_Toc243205975"/>
      <w:bookmarkStart w:id="493" w:name="_Toc159943346"/>
      <w:bookmarkStart w:id="494" w:name="_Toc98495207"/>
      <w:r w:rsidRPr="00060F72">
        <w:rPr>
          <w:lang w:val="en"/>
        </w:rPr>
        <w:t>Annual General Meetings</w:t>
      </w:r>
      <w:bookmarkEnd w:id="489"/>
      <w:bookmarkEnd w:id="490"/>
      <w:bookmarkEnd w:id="491"/>
      <w:bookmarkEnd w:id="492"/>
      <w:bookmarkEnd w:id="493"/>
      <w:bookmarkEnd w:id="494"/>
    </w:p>
    <w:p w14:paraId="207C3466" w14:textId="77777777" w:rsidR="00D548DB" w:rsidRPr="00060F72" w:rsidRDefault="00D548DB" w:rsidP="0065222E">
      <w:pPr>
        <w:pStyle w:val="LegalText2"/>
        <w:rPr>
          <w:lang w:val="en"/>
        </w:rPr>
      </w:pPr>
      <w:r>
        <w:rPr>
          <w:lang w:val="en"/>
        </w:rPr>
        <w:t>The Club</w:t>
      </w:r>
      <w:r w:rsidRPr="00060F72">
        <w:rPr>
          <w:lang w:val="en"/>
        </w:rPr>
        <w:t xml:space="preserve"> shall hold a general meeting in every calendar year as its annual general meeting at such time and place as may be determined by the </w:t>
      </w:r>
      <w:r>
        <w:rPr>
          <w:lang w:val="en"/>
        </w:rPr>
        <w:t>Board</w:t>
      </w:r>
      <w:r w:rsidRPr="00060F72">
        <w:rPr>
          <w:lang w:val="en"/>
        </w:rPr>
        <w:t xml:space="preserve"> and shall specify the meeting as such in the notices calling it, provided that so long as </w:t>
      </w:r>
      <w:r>
        <w:rPr>
          <w:lang w:val="en"/>
        </w:rPr>
        <w:t>the Club</w:t>
      </w:r>
      <w:r w:rsidRPr="00060F72">
        <w:rPr>
          <w:lang w:val="en"/>
        </w:rPr>
        <w:t xml:space="preserve"> holds its first annual general meeting within 18 months after its incorporation it need not hold it in the calendar year of its incorporation or </w:t>
      </w:r>
      <w:r w:rsidR="009E0B93">
        <w:rPr>
          <w:lang w:val="en"/>
        </w:rPr>
        <w:t>in the following calendar year.</w:t>
      </w:r>
    </w:p>
    <w:p w14:paraId="57F2EBC5" w14:textId="77777777" w:rsidR="00D548DB" w:rsidRPr="00060F72" w:rsidRDefault="00D548DB" w:rsidP="0065222E">
      <w:pPr>
        <w:pStyle w:val="LegalText2"/>
        <w:rPr>
          <w:lang w:val="en"/>
        </w:rPr>
      </w:pPr>
      <w:r w:rsidRPr="00060F72">
        <w:rPr>
          <w:lang w:val="en"/>
        </w:rPr>
        <w:t>The annual general meeting shall be held for the following purposes:</w:t>
      </w:r>
    </w:p>
    <w:p w14:paraId="1D4BBFAF" w14:textId="77777777" w:rsidR="00D548DB" w:rsidRPr="00060F72" w:rsidRDefault="00D548DB" w:rsidP="00195661">
      <w:pPr>
        <w:pStyle w:val="LegalText3"/>
        <w:rPr>
          <w:lang w:val="en"/>
        </w:rPr>
      </w:pPr>
      <w:r w:rsidRPr="00060F72">
        <w:rPr>
          <w:lang w:val="en"/>
        </w:rPr>
        <w:t xml:space="preserve">to receive from the Board the </w:t>
      </w:r>
      <w:r>
        <w:rPr>
          <w:lang w:val="en"/>
        </w:rPr>
        <w:t xml:space="preserve">Club's </w:t>
      </w:r>
      <w:r w:rsidRPr="00060F72">
        <w:rPr>
          <w:lang w:val="en"/>
        </w:rPr>
        <w:t>accounts</w:t>
      </w:r>
      <w:r w:rsidR="009E0B93">
        <w:rPr>
          <w:lang w:val="en"/>
        </w:rPr>
        <w:t xml:space="preserve"> </w:t>
      </w:r>
      <w:r w:rsidR="00B40829">
        <w:rPr>
          <w:lang w:val="en"/>
        </w:rPr>
        <w:t>and</w:t>
      </w:r>
      <w:r w:rsidR="00D26567">
        <w:rPr>
          <w:lang w:val="en"/>
        </w:rPr>
        <w:t xml:space="preserve"> the Treasurer's re</w:t>
      </w:r>
      <w:r w:rsidR="00B40829">
        <w:rPr>
          <w:lang w:val="en"/>
        </w:rPr>
        <w:t>p</w:t>
      </w:r>
      <w:r w:rsidR="00D26567">
        <w:rPr>
          <w:lang w:val="en"/>
        </w:rPr>
        <w:t>o</w:t>
      </w:r>
      <w:r w:rsidR="00B40829">
        <w:rPr>
          <w:lang w:val="en"/>
        </w:rPr>
        <w:t>rt as to the</w:t>
      </w:r>
      <w:r w:rsidR="00B920E5">
        <w:rPr>
          <w:lang w:val="en"/>
        </w:rPr>
        <w:t xml:space="preserve"> financial position of the Club</w:t>
      </w:r>
      <w:r w:rsidRPr="00060F72">
        <w:rPr>
          <w:lang w:val="en"/>
        </w:rPr>
        <w:t>;</w:t>
      </w:r>
    </w:p>
    <w:p w14:paraId="7E054B40" w14:textId="77777777" w:rsidR="00D548DB" w:rsidRPr="00060F72" w:rsidRDefault="00D548DB" w:rsidP="00195661">
      <w:pPr>
        <w:pStyle w:val="LegalText3"/>
        <w:rPr>
          <w:lang w:val="en"/>
        </w:rPr>
      </w:pPr>
      <w:r w:rsidRPr="00060F72">
        <w:rPr>
          <w:lang w:val="en"/>
        </w:rPr>
        <w:t xml:space="preserve">to receive from the Board a report of the activities of </w:t>
      </w:r>
      <w:r>
        <w:rPr>
          <w:lang w:val="en"/>
        </w:rPr>
        <w:t>the Club</w:t>
      </w:r>
      <w:r w:rsidRPr="00060F72">
        <w:rPr>
          <w:lang w:val="en"/>
        </w:rPr>
        <w:t xml:space="preserve"> since the previous annual general meeting;</w:t>
      </w:r>
    </w:p>
    <w:p w14:paraId="2C24DCAC" w14:textId="77777777" w:rsidR="00D548DB" w:rsidRPr="00060F72" w:rsidRDefault="00D548DB" w:rsidP="00195661">
      <w:pPr>
        <w:pStyle w:val="LegalText3"/>
        <w:rPr>
          <w:lang w:val="en"/>
        </w:rPr>
      </w:pPr>
      <w:r w:rsidRPr="00060F72">
        <w:rPr>
          <w:lang w:val="en"/>
        </w:rPr>
        <w:t>to appoint the Club's auditors</w:t>
      </w:r>
      <w:r w:rsidR="00061187">
        <w:rPr>
          <w:lang w:val="en"/>
        </w:rPr>
        <w:t xml:space="preserve"> as required</w:t>
      </w:r>
      <w:r w:rsidRPr="00060F72">
        <w:rPr>
          <w:lang w:val="en"/>
        </w:rPr>
        <w:t>;</w:t>
      </w:r>
    </w:p>
    <w:p w14:paraId="1D32873B" w14:textId="77777777" w:rsidR="00D548DB" w:rsidRPr="00047AA2" w:rsidRDefault="00D548DB" w:rsidP="00195661">
      <w:pPr>
        <w:pStyle w:val="LegalText3"/>
        <w:rPr>
          <w:lang w:val="en"/>
        </w:rPr>
      </w:pPr>
      <w:r w:rsidRPr="00060F72">
        <w:rPr>
          <w:lang w:val="en"/>
        </w:rPr>
        <w:t xml:space="preserve">to announce the election (as appropriate) of the </w:t>
      </w:r>
      <w:r w:rsidR="009E0B93">
        <w:rPr>
          <w:lang w:val="en"/>
        </w:rPr>
        <w:t>Chairman</w:t>
      </w:r>
      <w:r w:rsidRPr="00060F72">
        <w:rPr>
          <w:lang w:val="en"/>
        </w:rPr>
        <w:t xml:space="preserve">, </w:t>
      </w:r>
      <w:r w:rsidR="00B40829">
        <w:rPr>
          <w:lang w:val="en"/>
        </w:rPr>
        <w:t xml:space="preserve">Honorary </w:t>
      </w:r>
      <w:r w:rsidR="009E0B93">
        <w:rPr>
          <w:lang w:val="en"/>
        </w:rPr>
        <w:t>Secretary</w:t>
      </w:r>
      <w:r w:rsidRPr="00060F72">
        <w:rPr>
          <w:lang w:val="en"/>
        </w:rPr>
        <w:t>,</w:t>
      </w:r>
      <w:r w:rsidR="00B40829">
        <w:rPr>
          <w:lang w:val="en"/>
        </w:rPr>
        <w:t xml:space="preserve"> Treasurer,</w:t>
      </w:r>
      <w:r w:rsidR="00D66296">
        <w:rPr>
          <w:lang w:val="en"/>
        </w:rPr>
        <w:t xml:space="preserve"> President</w:t>
      </w:r>
      <w:r w:rsidRPr="00060F72">
        <w:rPr>
          <w:lang w:val="en"/>
        </w:rPr>
        <w:t xml:space="preserve">, and the Elected </w:t>
      </w:r>
      <w:r w:rsidRPr="00047AA2">
        <w:rPr>
          <w:lang w:val="en"/>
        </w:rPr>
        <w:t>Directors to be appointed in accordance with these Articles; and</w:t>
      </w:r>
    </w:p>
    <w:p w14:paraId="367AA69F" w14:textId="77777777" w:rsidR="00D548DB" w:rsidRPr="00047AA2" w:rsidRDefault="00D548DB" w:rsidP="00794438">
      <w:pPr>
        <w:pStyle w:val="LegalText3"/>
        <w:rPr>
          <w:lang w:val="en"/>
        </w:rPr>
      </w:pPr>
      <w:bookmarkStart w:id="495" w:name="_Ref236040695"/>
      <w:r w:rsidRPr="00047AA2">
        <w:rPr>
          <w:lang w:val="en"/>
        </w:rPr>
        <w:t>to transact such other business as may be brought before it</w:t>
      </w:r>
      <w:bookmarkEnd w:id="495"/>
      <w:r w:rsidR="00794438">
        <w:rPr>
          <w:lang w:val="en"/>
        </w:rPr>
        <w:t xml:space="preserve"> </w:t>
      </w:r>
      <w:r w:rsidR="00794438" w:rsidRPr="00794438">
        <w:rPr>
          <w:lang w:val="en"/>
        </w:rPr>
        <w:t>(including without limitation the appointment of Life Members (in recognition of outstanding contributio</w:t>
      </w:r>
      <w:r w:rsidR="00794438">
        <w:rPr>
          <w:lang w:val="en"/>
        </w:rPr>
        <w:t>n or long service to the Club))</w:t>
      </w:r>
      <w:r w:rsidR="00794438" w:rsidRPr="00794438">
        <w:rPr>
          <w:lang w:val="en"/>
        </w:rPr>
        <w:t>.</w:t>
      </w:r>
    </w:p>
    <w:p w14:paraId="1A56E07B" w14:textId="77777777" w:rsidR="00D548DB" w:rsidRPr="00060F72" w:rsidRDefault="00D548DB" w:rsidP="0065222E">
      <w:pPr>
        <w:pStyle w:val="LegalText2"/>
        <w:rPr>
          <w:lang w:val="en"/>
        </w:rPr>
      </w:pPr>
      <w:r w:rsidRPr="00060F72">
        <w:rPr>
          <w:lang w:val="en"/>
        </w:rPr>
        <w:t>All general meetings, other than annual general meetings, shall be called general meetings.</w:t>
      </w:r>
    </w:p>
    <w:p w14:paraId="11EE8370" w14:textId="77777777" w:rsidR="00D548DB" w:rsidRPr="00060F72" w:rsidRDefault="00D548DB" w:rsidP="0013212F">
      <w:pPr>
        <w:pStyle w:val="LegalText1"/>
        <w:rPr>
          <w:lang w:val="en"/>
        </w:rPr>
      </w:pPr>
      <w:bookmarkStart w:id="496" w:name="_Ref235952483"/>
      <w:bookmarkStart w:id="497" w:name="_Toc235952956"/>
      <w:bookmarkStart w:id="498" w:name="_Toc242693656"/>
      <w:bookmarkStart w:id="499" w:name="_Toc243205976"/>
      <w:bookmarkStart w:id="500" w:name="_Toc159943347"/>
      <w:bookmarkStart w:id="501" w:name="_Toc98495208"/>
      <w:r w:rsidRPr="00060F72">
        <w:rPr>
          <w:lang w:val="en"/>
        </w:rPr>
        <w:t xml:space="preserve">Attendance and </w:t>
      </w:r>
      <w:r w:rsidR="003C1A7B">
        <w:rPr>
          <w:lang w:val="en"/>
        </w:rPr>
        <w:t>S</w:t>
      </w:r>
      <w:r w:rsidRPr="00060F72">
        <w:rPr>
          <w:lang w:val="en"/>
        </w:rPr>
        <w:t xml:space="preserve">peaking at </w:t>
      </w:r>
      <w:r w:rsidR="003C1A7B">
        <w:rPr>
          <w:lang w:val="en"/>
        </w:rPr>
        <w:t>General M</w:t>
      </w:r>
      <w:r w:rsidRPr="00060F72">
        <w:rPr>
          <w:lang w:val="en"/>
        </w:rPr>
        <w:t>eetings</w:t>
      </w:r>
      <w:bookmarkEnd w:id="496"/>
      <w:bookmarkEnd w:id="497"/>
      <w:bookmarkEnd w:id="498"/>
      <w:bookmarkEnd w:id="499"/>
      <w:bookmarkEnd w:id="500"/>
      <w:bookmarkEnd w:id="501"/>
    </w:p>
    <w:p w14:paraId="06350E5F" w14:textId="77777777" w:rsidR="00D548DB" w:rsidRPr="00060F72" w:rsidRDefault="00D548DB" w:rsidP="0065222E">
      <w:pPr>
        <w:pStyle w:val="LegalText2"/>
        <w:rPr>
          <w:lang w:val="en"/>
        </w:rPr>
      </w:pPr>
      <w:r w:rsidRPr="00060F72">
        <w:rPr>
          <w:lang w:val="en"/>
        </w:rPr>
        <w:t>A person is able to exercise the right to speak at a general meeting when that person is in a position to communicate to all those attending the meeting, during the meeting, any information or opinions which that person has on the business of the meeting.</w:t>
      </w:r>
      <w:r w:rsidR="00E76727">
        <w:rPr>
          <w:lang w:val="en"/>
        </w:rPr>
        <w:t xml:space="preserve"> For the avoidance of doubt this includes communicating by telephone or video-call. </w:t>
      </w:r>
    </w:p>
    <w:p w14:paraId="3C750C35" w14:textId="77777777" w:rsidR="00D548DB" w:rsidRPr="00060F72" w:rsidRDefault="00D548DB" w:rsidP="0065222E">
      <w:pPr>
        <w:pStyle w:val="LegalText2"/>
        <w:rPr>
          <w:lang w:val="en"/>
        </w:rPr>
      </w:pPr>
      <w:r w:rsidRPr="00060F72">
        <w:rPr>
          <w:lang w:val="en"/>
        </w:rPr>
        <w:t>A person is able to exercise the right to vote at a general meeting when:</w:t>
      </w:r>
    </w:p>
    <w:p w14:paraId="716221D8" w14:textId="77777777" w:rsidR="00D548DB" w:rsidRPr="00060F72" w:rsidRDefault="00D548DB" w:rsidP="00195661">
      <w:pPr>
        <w:pStyle w:val="LegalText3"/>
        <w:rPr>
          <w:lang w:val="en"/>
        </w:rPr>
      </w:pPr>
      <w:r w:rsidRPr="00060F72">
        <w:rPr>
          <w:lang w:val="en"/>
        </w:rPr>
        <w:t xml:space="preserve">that person is able to vote, during the meeting, on resolutions put to the vote at the meeting, and </w:t>
      </w:r>
    </w:p>
    <w:p w14:paraId="5CB95E71" w14:textId="77777777" w:rsidR="00D548DB" w:rsidRPr="00060F72" w:rsidRDefault="00D548DB" w:rsidP="00195661">
      <w:pPr>
        <w:pStyle w:val="LegalText3"/>
        <w:rPr>
          <w:lang w:val="en"/>
        </w:rPr>
      </w:pPr>
      <w:r w:rsidRPr="00060F72">
        <w:rPr>
          <w:lang w:val="en"/>
        </w:rPr>
        <w:t>that person's vote can be taken into account in determining whether or not such resolutions are passed at the same time as the votes of all the other persons attending the meeting.</w:t>
      </w:r>
    </w:p>
    <w:p w14:paraId="4E69025F" w14:textId="77777777" w:rsidR="00D548DB" w:rsidRPr="00060F72" w:rsidRDefault="00D548DB" w:rsidP="0065222E">
      <w:pPr>
        <w:pStyle w:val="LegalText2"/>
        <w:rPr>
          <w:lang w:val="en"/>
        </w:rPr>
      </w:pPr>
      <w:r w:rsidRPr="00060F72">
        <w:rPr>
          <w:lang w:val="en"/>
        </w:rPr>
        <w:t xml:space="preserve">The </w:t>
      </w:r>
      <w:r>
        <w:rPr>
          <w:lang w:val="en"/>
        </w:rPr>
        <w:t>Board</w:t>
      </w:r>
      <w:r w:rsidRPr="00060F72">
        <w:rPr>
          <w:lang w:val="en"/>
        </w:rPr>
        <w:t xml:space="preserve"> may make whatever arrangements they consider appropriate to enable those attending a general meeting to exercise their rights to speak or vote at it.</w:t>
      </w:r>
    </w:p>
    <w:p w14:paraId="2D8CD0E0" w14:textId="77777777" w:rsidR="00D548DB" w:rsidRPr="00060F72" w:rsidRDefault="00D548DB" w:rsidP="0065222E">
      <w:pPr>
        <w:pStyle w:val="LegalText2"/>
        <w:rPr>
          <w:lang w:val="en"/>
        </w:rPr>
      </w:pPr>
      <w:r w:rsidRPr="00060F72">
        <w:rPr>
          <w:lang w:val="en"/>
        </w:rPr>
        <w:t>In determining attendance at a general meeting, it is immaterial whether any two or more members attending it are i</w:t>
      </w:r>
      <w:r w:rsidR="00D66296">
        <w:rPr>
          <w:lang w:val="en"/>
        </w:rPr>
        <w:t>n the same place as each other.</w:t>
      </w:r>
    </w:p>
    <w:p w14:paraId="0E35FD77" w14:textId="77777777" w:rsidR="00D548DB" w:rsidRPr="00060F72" w:rsidRDefault="003C1A7B" w:rsidP="0013212F">
      <w:pPr>
        <w:pStyle w:val="LegalText1"/>
        <w:rPr>
          <w:lang w:val="en"/>
        </w:rPr>
      </w:pPr>
      <w:bookmarkStart w:id="502" w:name="_Ref235952504"/>
      <w:bookmarkStart w:id="503" w:name="_Toc235952957"/>
      <w:bookmarkStart w:id="504" w:name="_Toc242693657"/>
      <w:bookmarkStart w:id="505" w:name="_Toc243205977"/>
      <w:bookmarkStart w:id="506" w:name="_Toc159943348"/>
      <w:bookmarkStart w:id="507" w:name="_Toc98495209"/>
      <w:r>
        <w:rPr>
          <w:lang w:val="en"/>
        </w:rPr>
        <w:t>Quorum for General M</w:t>
      </w:r>
      <w:r w:rsidR="00D548DB" w:rsidRPr="00060F72">
        <w:rPr>
          <w:lang w:val="en"/>
        </w:rPr>
        <w:t>eetings</w:t>
      </w:r>
      <w:bookmarkEnd w:id="502"/>
      <w:bookmarkEnd w:id="503"/>
      <w:bookmarkEnd w:id="504"/>
      <w:bookmarkEnd w:id="505"/>
      <w:bookmarkEnd w:id="506"/>
      <w:bookmarkEnd w:id="507"/>
    </w:p>
    <w:p w14:paraId="48497AC6" w14:textId="77777777" w:rsidR="00D548DB" w:rsidRPr="00060F72" w:rsidRDefault="00D548DB" w:rsidP="0065222E">
      <w:pPr>
        <w:pStyle w:val="LegalText2"/>
        <w:rPr>
          <w:lang w:val="en"/>
        </w:rPr>
      </w:pPr>
      <w:r w:rsidRPr="00060F72">
        <w:rPr>
          <w:color w:val="000000"/>
          <w:lang w:val="en"/>
        </w:rPr>
        <w:t>No business other than the appointment of the chairman of the meeting is to be transacted at a general meeting if the persons attending it do not constitute a quorum.</w:t>
      </w:r>
    </w:p>
    <w:p w14:paraId="45F7CEC7" w14:textId="77777777" w:rsidR="00D548DB" w:rsidRPr="00060F72" w:rsidRDefault="00D548DB" w:rsidP="0065222E">
      <w:pPr>
        <w:pStyle w:val="LegalText2"/>
        <w:rPr>
          <w:lang w:val="en"/>
        </w:rPr>
      </w:pPr>
      <w:r w:rsidRPr="00060F72">
        <w:rPr>
          <w:lang w:val="en"/>
        </w:rPr>
        <w:t xml:space="preserve">Subject to Article </w:t>
      </w:r>
      <w:r w:rsidRPr="00060F72">
        <w:rPr>
          <w:lang w:val="en"/>
        </w:rPr>
        <w:fldChar w:fldCharType="begin"/>
      </w:r>
      <w:r w:rsidRPr="00060F72">
        <w:rPr>
          <w:lang w:val="en"/>
        </w:rPr>
        <w:instrText xml:space="preserve"> REF _Ref235973977 \r \h </w:instrText>
      </w:r>
      <w:r w:rsidRPr="00060F72">
        <w:rPr>
          <w:lang w:val="en"/>
        </w:rPr>
      </w:r>
      <w:r>
        <w:rPr>
          <w:lang w:val="en"/>
        </w:rPr>
        <w:instrText xml:space="preserve"> \* MERGEFORMAT </w:instrText>
      </w:r>
      <w:r w:rsidRPr="00060F72">
        <w:rPr>
          <w:lang w:val="en"/>
        </w:rPr>
        <w:fldChar w:fldCharType="separate"/>
      </w:r>
      <w:r w:rsidR="00814247">
        <w:rPr>
          <w:lang w:val="en"/>
        </w:rPr>
        <w:t>36.6</w:t>
      </w:r>
      <w:r w:rsidRPr="00060F72">
        <w:rPr>
          <w:lang w:val="en"/>
        </w:rPr>
        <w:fldChar w:fldCharType="end"/>
      </w:r>
      <w:r w:rsidR="00D66296">
        <w:rPr>
          <w:lang w:val="en"/>
        </w:rPr>
        <w:t>, twenty Voting Members</w:t>
      </w:r>
      <w:r w:rsidRPr="00060F72">
        <w:rPr>
          <w:lang w:val="en"/>
        </w:rPr>
        <w:t xml:space="preserve"> or one-tenth of the membership of </w:t>
      </w:r>
      <w:r>
        <w:rPr>
          <w:lang w:val="en"/>
        </w:rPr>
        <w:t>the Club</w:t>
      </w:r>
      <w:r w:rsidRPr="00060F72">
        <w:rPr>
          <w:lang w:val="en"/>
        </w:rPr>
        <w:t xml:space="preserve"> (whichever is the greater number) present in person shall be a quorum.</w:t>
      </w:r>
    </w:p>
    <w:p w14:paraId="4EC481C2" w14:textId="77777777" w:rsidR="00D548DB" w:rsidRPr="00060F72" w:rsidRDefault="00D548DB" w:rsidP="0013212F">
      <w:pPr>
        <w:pStyle w:val="LegalText1"/>
        <w:rPr>
          <w:lang w:val="en"/>
        </w:rPr>
      </w:pPr>
      <w:bookmarkStart w:id="508" w:name="_Ref235952522"/>
      <w:bookmarkStart w:id="509" w:name="_Toc235952958"/>
      <w:bookmarkStart w:id="510" w:name="_Toc242693658"/>
      <w:bookmarkStart w:id="511" w:name="_Toc243205978"/>
      <w:bookmarkStart w:id="512" w:name="_Toc159943349"/>
      <w:bookmarkStart w:id="513" w:name="_Toc98495210"/>
      <w:r w:rsidRPr="00060F72">
        <w:rPr>
          <w:lang w:val="en"/>
        </w:rPr>
        <w:t>Chairing</w:t>
      </w:r>
      <w:r w:rsidR="003C1A7B">
        <w:rPr>
          <w:bCs/>
          <w:color w:val="000000"/>
          <w:lang w:val="en"/>
        </w:rPr>
        <w:t xml:space="preserve"> G</w:t>
      </w:r>
      <w:r w:rsidRPr="00060F72">
        <w:rPr>
          <w:bCs/>
          <w:color w:val="000000"/>
          <w:lang w:val="en"/>
        </w:rPr>
        <w:t xml:space="preserve">eneral </w:t>
      </w:r>
      <w:r w:rsidR="003C1A7B">
        <w:rPr>
          <w:bCs/>
          <w:color w:val="000000"/>
          <w:lang w:val="en"/>
        </w:rPr>
        <w:t>M</w:t>
      </w:r>
      <w:r w:rsidRPr="00060F72">
        <w:rPr>
          <w:bCs/>
          <w:color w:val="000000"/>
          <w:lang w:val="en"/>
        </w:rPr>
        <w:t>eetings</w:t>
      </w:r>
      <w:bookmarkEnd w:id="508"/>
      <w:bookmarkEnd w:id="509"/>
      <w:bookmarkEnd w:id="510"/>
      <w:bookmarkEnd w:id="511"/>
      <w:bookmarkEnd w:id="512"/>
      <w:bookmarkEnd w:id="513"/>
    </w:p>
    <w:p w14:paraId="63B2C4AB" w14:textId="77777777" w:rsidR="00D548DB" w:rsidRPr="00060F72" w:rsidRDefault="00D548DB" w:rsidP="00166A59">
      <w:pPr>
        <w:pStyle w:val="LegalText2"/>
        <w:rPr>
          <w:lang w:val="en"/>
        </w:rPr>
      </w:pPr>
      <w:r w:rsidRPr="00060F72">
        <w:rPr>
          <w:lang w:val="en"/>
        </w:rPr>
        <w:t>The Chairman shall chair general meetings if present and willing to do so. If the Chairman shall be absent, or if at any m</w:t>
      </w:r>
      <w:r w:rsidR="00D66296">
        <w:rPr>
          <w:lang w:val="en"/>
        </w:rPr>
        <w:t xml:space="preserve">eeting he is not present within </w:t>
      </w:r>
      <w:r w:rsidR="009C638C">
        <w:rPr>
          <w:lang w:val="en"/>
        </w:rPr>
        <w:t>15</w:t>
      </w:r>
      <w:r w:rsidRPr="00060F72">
        <w:rPr>
          <w:lang w:val="en"/>
        </w:rPr>
        <w:t xml:space="preserve"> minutes after the time appointed for holding the same, the </w:t>
      </w:r>
      <w:r w:rsidR="006137A9">
        <w:rPr>
          <w:lang w:val="en"/>
        </w:rPr>
        <w:t>President</w:t>
      </w:r>
      <w:r w:rsidR="00166A59" w:rsidRPr="00166A59">
        <w:rPr>
          <w:lang w:val="en"/>
        </w:rPr>
        <w:t xml:space="preserve"> </w:t>
      </w:r>
      <w:r w:rsidRPr="00060F72">
        <w:rPr>
          <w:lang w:val="en"/>
        </w:rPr>
        <w:t xml:space="preserve">shall preside.  If the </w:t>
      </w:r>
      <w:r w:rsidR="006137A9">
        <w:rPr>
          <w:lang w:val="en"/>
        </w:rPr>
        <w:t>President</w:t>
      </w:r>
      <w:r w:rsidR="00166A59" w:rsidRPr="00166A59">
        <w:rPr>
          <w:lang w:val="en"/>
        </w:rPr>
        <w:t xml:space="preserve"> </w:t>
      </w:r>
      <w:r w:rsidRPr="00060F72">
        <w:rPr>
          <w:lang w:val="en"/>
        </w:rPr>
        <w:t xml:space="preserve">is not present or is unwilling to preside within </w:t>
      </w:r>
      <w:r w:rsidR="009C638C">
        <w:rPr>
          <w:lang w:val="en"/>
        </w:rPr>
        <w:t>15</w:t>
      </w:r>
      <w:r w:rsidR="00D66296">
        <w:rPr>
          <w:lang w:val="en"/>
        </w:rPr>
        <w:t xml:space="preserve"> </w:t>
      </w:r>
      <w:r w:rsidRPr="00060F72">
        <w:rPr>
          <w:lang w:val="en"/>
        </w:rPr>
        <w:t>minutes of the time at which a meeting was due to start:</w:t>
      </w:r>
    </w:p>
    <w:p w14:paraId="5C2FC21D" w14:textId="77777777" w:rsidR="00D548DB" w:rsidRPr="00060F72" w:rsidRDefault="00D548DB" w:rsidP="00195661">
      <w:pPr>
        <w:pStyle w:val="LegalText3"/>
        <w:rPr>
          <w:lang w:val="en"/>
        </w:rPr>
      </w:pPr>
      <w:r w:rsidRPr="00060F72">
        <w:rPr>
          <w:lang w:val="en"/>
        </w:rPr>
        <w:t>the directors present, or</w:t>
      </w:r>
    </w:p>
    <w:p w14:paraId="2F36C540" w14:textId="77777777" w:rsidR="00D548DB" w:rsidRPr="00060F72" w:rsidRDefault="00D548DB" w:rsidP="00195661">
      <w:pPr>
        <w:pStyle w:val="LegalText3"/>
        <w:rPr>
          <w:lang w:val="en"/>
        </w:rPr>
      </w:pPr>
      <w:r w:rsidRPr="00060F72">
        <w:rPr>
          <w:lang w:val="en"/>
        </w:rPr>
        <w:t>(if no directors are present), the meeting,</w:t>
      </w:r>
    </w:p>
    <w:p w14:paraId="633A059C" w14:textId="77777777" w:rsidR="00D548DB" w:rsidRPr="00060F72" w:rsidRDefault="00D548DB" w:rsidP="0065222E">
      <w:pPr>
        <w:pStyle w:val="LegalText2"/>
        <w:rPr>
          <w:lang w:val="en"/>
        </w:rPr>
      </w:pPr>
      <w:r w:rsidRPr="00060F72">
        <w:rPr>
          <w:lang w:val="en"/>
        </w:rPr>
        <w:t>must appoint a director or member to chair the meeting, and the appointment of the chairman of the meeting must be the first business of the meeting.</w:t>
      </w:r>
    </w:p>
    <w:p w14:paraId="43F617F3" w14:textId="77777777" w:rsidR="00D548DB" w:rsidRPr="00060F72" w:rsidRDefault="00D548DB" w:rsidP="0065222E">
      <w:pPr>
        <w:pStyle w:val="LegalText2"/>
        <w:rPr>
          <w:lang w:val="en"/>
        </w:rPr>
      </w:pPr>
      <w:r w:rsidRPr="00060F72">
        <w:rPr>
          <w:lang w:val="en"/>
        </w:rPr>
        <w:t xml:space="preserve">The person chairing a meeting in accordance with this article is referred to as the </w:t>
      </w:r>
      <w:r w:rsidRPr="00D0386D">
        <w:rPr>
          <w:b/>
          <w:lang w:val="en"/>
        </w:rPr>
        <w:t>chairman of the meeting</w:t>
      </w:r>
      <w:r w:rsidRPr="00060F72">
        <w:rPr>
          <w:lang w:val="en"/>
        </w:rPr>
        <w:t>.</w:t>
      </w:r>
    </w:p>
    <w:p w14:paraId="53019CCB" w14:textId="77777777" w:rsidR="00D548DB" w:rsidRPr="00060F72" w:rsidRDefault="003C1A7B" w:rsidP="0013212F">
      <w:pPr>
        <w:pStyle w:val="LegalText1"/>
        <w:rPr>
          <w:lang w:val="en"/>
        </w:rPr>
      </w:pPr>
      <w:bookmarkStart w:id="514" w:name="_Toc235952959"/>
      <w:bookmarkStart w:id="515" w:name="_Ref236061208"/>
      <w:bookmarkStart w:id="516" w:name="_Toc242693659"/>
      <w:bookmarkStart w:id="517" w:name="_Toc243205979"/>
      <w:bookmarkStart w:id="518" w:name="_Toc159943350"/>
      <w:bookmarkStart w:id="519" w:name="_Toc98495211"/>
      <w:r>
        <w:rPr>
          <w:lang w:val="en"/>
        </w:rPr>
        <w:t>Attendance and S</w:t>
      </w:r>
      <w:r w:rsidR="00D548DB" w:rsidRPr="00060F72">
        <w:rPr>
          <w:lang w:val="en"/>
        </w:rPr>
        <w:t xml:space="preserve">peaking by </w:t>
      </w:r>
      <w:r>
        <w:rPr>
          <w:lang w:val="en"/>
        </w:rPr>
        <w:t>Directors and Non-M</w:t>
      </w:r>
      <w:r w:rsidR="00D548DB" w:rsidRPr="00060F72">
        <w:rPr>
          <w:lang w:val="en"/>
        </w:rPr>
        <w:t>embers</w:t>
      </w:r>
      <w:bookmarkEnd w:id="514"/>
      <w:bookmarkEnd w:id="515"/>
      <w:bookmarkEnd w:id="516"/>
      <w:bookmarkEnd w:id="517"/>
      <w:bookmarkEnd w:id="518"/>
      <w:bookmarkEnd w:id="519"/>
    </w:p>
    <w:p w14:paraId="7FE8F793" w14:textId="77777777" w:rsidR="00D548DB" w:rsidRPr="00060F72" w:rsidRDefault="00D548DB" w:rsidP="0065222E">
      <w:pPr>
        <w:pStyle w:val="LegalText2"/>
        <w:rPr>
          <w:lang w:val="en"/>
        </w:rPr>
      </w:pPr>
      <w:r w:rsidRPr="00060F72">
        <w:rPr>
          <w:lang w:val="en"/>
        </w:rPr>
        <w:t>Directors may attend and speak at general meetings.</w:t>
      </w:r>
    </w:p>
    <w:p w14:paraId="276ECED2" w14:textId="77777777" w:rsidR="00D548DB" w:rsidRPr="00060F72" w:rsidRDefault="00D548DB" w:rsidP="0065222E">
      <w:pPr>
        <w:pStyle w:val="LegalText2"/>
        <w:rPr>
          <w:lang w:val="en"/>
        </w:rPr>
      </w:pPr>
      <w:bookmarkStart w:id="520" w:name="_Ref236038711"/>
      <w:r w:rsidRPr="00060F72">
        <w:rPr>
          <w:lang w:val="en"/>
        </w:rPr>
        <w:t>The chairman of the meeting may permit other persons who are not members of the company to attend and speak at a general meeting.</w:t>
      </w:r>
      <w:bookmarkEnd w:id="520"/>
    </w:p>
    <w:p w14:paraId="6101110C" w14:textId="77777777" w:rsidR="00D548DB" w:rsidRPr="00060F72" w:rsidRDefault="00D548DB" w:rsidP="0013212F">
      <w:pPr>
        <w:pStyle w:val="LegalText1"/>
        <w:rPr>
          <w:lang w:val="en"/>
        </w:rPr>
      </w:pPr>
      <w:bookmarkStart w:id="521" w:name="_Ref235952560"/>
      <w:bookmarkStart w:id="522" w:name="_Toc235952960"/>
      <w:bookmarkStart w:id="523" w:name="_Toc242693660"/>
      <w:bookmarkStart w:id="524" w:name="_Toc243205980"/>
      <w:bookmarkStart w:id="525" w:name="_Toc159943351"/>
      <w:bookmarkStart w:id="526" w:name="_Toc98495212"/>
      <w:r w:rsidRPr="00060F72">
        <w:rPr>
          <w:lang w:val="en"/>
        </w:rPr>
        <w:t>Adjournment</w:t>
      </w:r>
      <w:bookmarkEnd w:id="521"/>
      <w:bookmarkEnd w:id="522"/>
      <w:bookmarkEnd w:id="523"/>
      <w:bookmarkEnd w:id="524"/>
      <w:bookmarkEnd w:id="525"/>
      <w:bookmarkEnd w:id="526"/>
    </w:p>
    <w:p w14:paraId="00F7F37F" w14:textId="77777777" w:rsidR="00D548DB" w:rsidRPr="00060F72" w:rsidRDefault="00D548DB" w:rsidP="0065222E">
      <w:pPr>
        <w:pStyle w:val="LegalText2"/>
        <w:rPr>
          <w:lang w:val="en"/>
        </w:rPr>
      </w:pPr>
      <w:r w:rsidRPr="00060F72">
        <w:rPr>
          <w:lang w:val="en"/>
        </w:rPr>
        <w:t>If the persons attending a general meeting within half an hour of the time at which the meeting was due to start do not constitute a quorum, or if during a meeting a quorum ceases to be present, the chairman of the meeting must adjourn it.</w:t>
      </w:r>
    </w:p>
    <w:p w14:paraId="43450576" w14:textId="77777777" w:rsidR="00D548DB" w:rsidRPr="00060F72" w:rsidRDefault="00D548DB" w:rsidP="0065222E">
      <w:pPr>
        <w:pStyle w:val="LegalText2"/>
        <w:rPr>
          <w:lang w:val="en"/>
        </w:rPr>
      </w:pPr>
      <w:r w:rsidRPr="00060F72">
        <w:rPr>
          <w:lang w:val="en"/>
        </w:rPr>
        <w:t>The chairman of the meeting may adjourn a general meeting at which a quorum is present if:</w:t>
      </w:r>
    </w:p>
    <w:p w14:paraId="49EF4DCB" w14:textId="77777777" w:rsidR="00D548DB" w:rsidRPr="00060F72" w:rsidRDefault="00D548DB" w:rsidP="00195661">
      <w:pPr>
        <w:pStyle w:val="LegalText3"/>
        <w:rPr>
          <w:lang w:val="en"/>
        </w:rPr>
      </w:pPr>
      <w:r w:rsidRPr="00060F72">
        <w:rPr>
          <w:lang w:val="en"/>
        </w:rPr>
        <w:t xml:space="preserve">the meeting consents to an adjournment, or </w:t>
      </w:r>
    </w:p>
    <w:p w14:paraId="7C884673" w14:textId="77777777" w:rsidR="00D548DB" w:rsidRPr="00060F72" w:rsidRDefault="00D548DB" w:rsidP="00195661">
      <w:pPr>
        <w:pStyle w:val="LegalText3"/>
        <w:rPr>
          <w:lang w:val="en"/>
        </w:rPr>
      </w:pPr>
      <w:r w:rsidRPr="00060F72">
        <w:rPr>
          <w:lang w:val="en"/>
        </w:rPr>
        <w:t xml:space="preserve">it appears to the chairman of the meeting that an adjournment is necessary to protect the safety of any person attending the meeting or ensure that the business of the meeting is conducted in an orderly manner. </w:t>
      </w:r>
    </w:p>
    <w:p w14:paraId="1303A496" w14:textId="77777777" w:rsidR="00D548DB" w:rsidRPr="00060F72" w:rsidRDefault="00D548DB" w:rsidP="0065222E">
      <w:pPr>
        <w:pStyle w:val="LegalText2"/>
        <w:rPr>
          <w:lang w:val="en"/>
        </w:rPr>
      </w:pPr>
      <w:r w:rsidRPr="00060F72">
        <w:rPr>
          <w:lang w:val="en"/>
        </w:rPr>
        <w:t>The chairman of the meeting must adjourn a general meeting if directed to do so by the meeting.</w:t>
      </w:r>
    </w:p>
    <w:p w14:paraId="0DCDDD3F" w14:textId="77777777" w:rsidR="00D548DB" w:rsidRPr="00060F72" w:rsidRDefault="00D548DB" w:rsidP="0065222E">
      <w:pPr>
        <w:pStyle w:val="LegalText2"/>
        <w:rPr>
          <w:lang w:val="en"/>
        </w:rPr>
      </w:pPr>
      <w:r w:rsidRPr="00060F72">
        <w:rPr>
          <w:lang w:val="en"/>
        </w:rPr>
        <w:t>When adjourning a general meeting, the chairman of the meeting must:</w:t>
      </w:r>
    </w:p>
    <w:p w14:paraId="2DAD69B1" w14:textId="77777777" w:rsidR="00D548DB" w:rsidRPr="00060F72" w:rsidRDefault="00D548DB" w:rsidP="00195661">
      <w:pPr>
        <w:pStyle w:val="LegalText3"/>
        <w:rPr>
          <w:lang w:val="en"/>
        </w:rPr>
      </w:pPr>
      <w:r w:rsidRPr="00060F72">
        <w:rPr>
          <w:lang w:val="en"/>
        </w:rPr>
        <w:t xml:space="preserve">either specify the time and place to which it is adjourned or state that it is to continue at a time and place to be fixed by the directors, and </w:t>
      </w:r>
    </w:p>
    <w:p w14:paraId="70BC80CB" w14:textId="77777777" w:rsidR="00D548DB" w:rsidRPr="00060F72" w:rsidRDefault="00D548DB" w:rsidP="00195661">
      <w:pPr>
        <w:pStyle w:val="LegalText3"/>
        <w:rPr>
          <w:lang w:val="en"/>
        </w:rPr>
      </w:pPr>
      <w:r w:rsidRPr="00060F72">
        <w:rPr>
          <w:lang w:val="en"/>
        </w:rPr>
        <w:t xml:space="preserve">have regard to any directions as to the time and place of any adjournment which have been given by the meeting. </w:t>
      </w:r>
    </w:p>
    <w:p w14:paraId="0AA5CF41" w14:textId="77777777" w:rsidR="00D548DB" w:rsidRPr="00060F72" w:rsidRDefault="00D548DB" w:rsidP="0065222E">
      <w:pPr>
        <w:pStyle w:val="LegalText2"/>
        <w:rPr>
          <w:lang w:val="en"/>
        </w:rPr>
      </w:pPr>
      <w:r w:rsidRPr="00060F72">
        <w:rPr>
          <w:color w:val="000000"/>
          <w:lang w:val="en"/>
        </w:rPr>
        <w:t xml:space="preserve">If the continuation of an adjourned meeting is to take place more than 14 days after it was adjourned, </w:t>
      </w:r>
      <w:r>
        <w:rPr>
          <w:color w:val="000000"/>
          <w:lang w:val="en"/>
        </w:rPr>
        <w:t>the Club</w:t>
      </w:r>
      <w:r w:rsidRPr="00060F72">
        <w:rPr>
          <w:color w:val="000000"/>
          <w:lang w:val="en"/>
        </w:rPr>
        <w:t xml:space="preserve"> must give at least seven clear days' notice of it (that is, excluding the day of the adjourned meeting and the day on which the notice is given):</w:t>
      </w:r>
    </w:p>
    <w:p w14:paraId="160CAC7C" w14:textId="77777777" w:rsidR="00D548DB" w:rsidRPr="00060F72" w:rsidRDefault="00D548DB" w:rsidP="00195661">
      <w:pPr>
        <w:pStyle w:val="LegalText3"/>
        <w:rPr>
          <w:lang w:val="en"/>
        </w:rPr>
      </w:pPr>
      <w:r w:rsidRPr="00060F72">
        <w:rPr>
          <w:lang w:val="en"/>
        </w:rPr>
        <w:t xml:space="preserve">to the same persons to whom notice of </w:t>
      </w:r>
      <w:r>
        <w:rPr>
          <w:lang w:val="en"/>
        </w:rPr>
        <w:t>the Club</w:t>
      </w:r>
      <w:r w:rsidRPr="00060F72">
        <w:rPr>
          <w:lang w:val="en"/>
        </w:rPr>
        <w:t xml:space="preserve">'s general meetings is required to be given, and </w:t>
      </w:r>
    </w:p>
    <w:p w14:paraId="7F41C98A" w14:textId="77777777" w:rsidR="00D548DB" w:rsidRPr="00060F72" w:rsidRDefault="00D548DB" w:rsidP="00195661">
      <w:pPr>
        <w:pStyle w:val="LegalText3"/>
        <w:rPr>
          <w:lang w:val="en"/>
        </w:rPr>
      </w:pPr>
      <w:r w:rsidRPr="00060F72">
        <w:rPr>
          <w:lang w:val="en"/>
        </w:rPr>
        <w:t>containing the same information which such notice is required to contain.</w:t>
      </w:r>
    </w:p>
    <w:p w14:paraId="19DDB1B0" w14:textId="77777777" w:rsidR="00D548DB" w:rsidRPr="00060F72" w:rsidRDefault="00D548DB" w:rsidP="0065222E">
      <w:pPr>
        <w:pStyle w:val="LegalText2"/>
        <w:rPr>
          <w:lang w:val="en"/>
        </w:rPr>
      </w:pPr>
      <w:bookmarkStart w:id="527" w:name="_Ref235973977"/>
      <w:r w:rsidRPr="00060F72">
        <w:rPr>
          <w:lang w:val="en"/>
        </w:rPr>
        <w:t xml:space="preserve">No business may be transacted at an adjourned general meeting which could not properly have been transacted at the meeting if the adjournment had not taken place provided that if at such adjourned meeting a quorum is not present within half an hour from the time appointed for holding the meeting </w:t>
      </w:r>
      <w:r w:rsidR="00D66296" w:rsidRPr="00300A89">
        <w:rPr>
          <w:lang w:val="en"/>
        </w:rPr>
        <w:t xml:space="preserve">twenty </w:t>
      </w:r>
      <w:r w:rsidRPr="00300A89">
        <w:rPr>
          <w:lang w:val="en"/>
        </w:rPr>
        <w:t>Voting Members</w:t>
      </w:r>
      <w:r w:rsidR="00AD436C">
        <w:rPr>
          <w:lang w:val="en"/>
        </w:rPr>
        <w:t xml:space="preserve"> </w:t>
      </w:r>
      <w:r w:rsidRPr="00060F72">
        <w:rPr>
          <w:lang w:val="en"/>
        </w:rPr>
        <w:t>shall be a quorum.</w:t>
      </w:r>
      <w:bookmarkEnd w:id="527"/>
    </w:p>
    <w:p w14:paraId="68F67ED5" w14:textId="77777777" w:rsidR="00D548DB" w:rsidRPr="001820E4" w:rsidRDefault="00D548DB" w:rsidP="001820E4">
      <w:pPr>
        <w:keepNext/>
        <w:jc w:val="center"/>
        <w:rPr>
          <w:b/>
        </w:rPr>
      </w:pPr>
      <w:r w:rsidRPr="001820E4">
        <w:rPr>
          <w:b/>
        </w:rPr>
        <w:t>VOTING AT GENERAL MEETINGS</w:t>
      </w:r>
    </w:p>
    <w:p w14:paraId="536C9FAC" w14:textId="77777777" w:rsidR="00D548DB" w:rsidRPr="00060F72" w:rsidRDefault="003C1A7B" w:rsidP="0013212F">
      <w:pPr>
        <w:pStyle w:val="LegalText1"/>
        <w:rPr>
          <w:lang w:val="en"/>
        </w:rPr>
      </w:pPr>
      <w:bookmarkStart w:id="528" w:name="_Ref235952580"/>
      <w:bookmarkStart w:id="529" w:name="_Toc235952961"/>
      <w:bookmarkStart w:id="530" w:name="_Toc242693661"/>
      <w:bookmarkStart w:id="531" w:name="_Toc243205981"/>
      <w:bookmarkStart w:id="532" w:name="_Toc159943352"/>
      <w:bookmarkStart w:id="533" w:name="_Toc98495213"/>
      <w:r>
        <w:rPr>
          <w:lang w:val="en"/>
        </w:rPr>
        <w:t>Voting: G</w:t>
      </w:r>
      <w:r w:rsidR="00D548DB" w:rsidRPr="00060F72">
        <w:rPr>
          <w:lang w:val="en"/>
        </w:rPr>
        <w:t>eneral</w:t>
      </w:r>
      <w:bookmarkEnd w:id="528"/>
      <w:bookmarkEnd w:id="529"/>
      <w:bookmarkEnd w:id="530"/>
      <w:bookmarkEnd w:id="531"/>
      <w:bookmarkEnd w:id="532"/>
      <w:bookmarkEnd w:id="533"/>
    </w:p>
    <w:p w14:paraId="093671B7" w14:textId="77777777" w:rsidR="00D548DB" w:rsidRPr="00060F72" w:rsidRDefault="00D548DB" w:rsidP="0065222E">
      <w:pPr>
        <w:pStyle w:val="LegalText2"/>
        <w:rPr>
          <w:lang w:val="en"/>
        </w:rPr>
      </w:pPr>
      <w:r w:rsidRPr="00060F72">
        <w:rPr>
          <w:lang w:val="en"/>
        </w:rPr>
        <w:t>Every Voting Member shall be entitled to receive notice of, attend general meetings and cast the number of votes to which he is entitled to ca</w:t>
      </w:r>
      <w:r w:rsidR="00D66296">
        <w:rPr>
          <w:lang w:val="en"/>
        </w:rPr>
        <w:t>st in accordance with the Rules</w:t>
      </w:r>
      <w:r w:rsidRPr="00060F72">
        <w:rPr>
          <w:lang w:val="en"/>
        </w:rPr>
        <w:t>.</w:t>
      </w:r>
    </w:p>
    <w:p w14:paraId="08B51FFF" w14:textId="77777777" w:rsidR="00D548DB" w:rsidRPr="00060F72" w:rsidRDefault="00D548DB" w:rsidP="0065222E">
      <w:pPr>
        <w:pStyle w:val="LegalText2"/>
        <w:rPr>
          <w:lang w:val="en"/>
        </w:rPr>
      </w:pPr>
      <w:r w:rsidRPr="00060F72">
        <w:rPr>
          <w:lang w:val="en"/>
        </w:rPr>
        <w:t>A resolution put to the vote of a general meeting must be decided on a show of hands unless a poll is duly demanded in accordance with these Articles.</w:t>
      </w:r>
    </w:p>
    <w:p w14:paraId="27993B0D" w14:textId="77777777" w:rsidR="00D548DB" w:rsidRPr="00060F72" w:rsidRDefault="00D548DB" w:rsidP="0013212F">
      <w:pPr>
        <w:pStyle w:val="LegalText1"/>
        <w:rPr>
          <w:lang w:val="en"/>
        </w:rPr>
      </w:pPr>
      <w:bookmarkStart w:id="534" w:name="_Ref235952594"/>
      <w:bookmarkStart w:id="535" w:name="_Toc235952962"/>
      <w:bookmarkStart w:id="536" w:name="_Toc242693662"/>
      <w:bookmarkStart w:id="537" w:name="_Toc243205982"/>
      <w:bookmarkStart w:id="538" w:name="_Toc159943353"/>
      <w:bookmarkStart w:id="539" w:name="_Toc98495214"/>
      <w:r w:rsidRPr="00060F72">
        <w:rPr>
          <w:bCs/>
          <w:color w:val="000000"/>
          <w:lang w:val="en"/>
        </w:rPr>
        <w:t xml:space="preserve">Errors and </w:t>
      </w:r>
      <w:r w:rsidR="003C1A7B">
        <w:rPr>
          <w:bCs/>
          <w:color w:val="000000"/>
          <w:lang w:val="en"/>
        </w:rPr>
        <w:t>D</w:t>
      </w:r>
      <w:r w:rsidRPr="00060F72">
        <w:rPr>
          <w:lang w:val="en"/>
        </w:rPr>
        <w:t>isputes</w:t>
      </w:r>
      <w:bookmarkEnd w:id="534"/>
      <w:bookmarkEnd w:id="535"/>
      <w:bookmarkEnd w:id="536"/>
      <w:bookmarkEnd w:id="537"/>
      <w:bookmarkEnd w:id="538"/>
      <w:bookmarkEnd w:id="539"/>
    </w:p>
    <w:p w14:paraId="3C7B2B27" w14:textId="77777777" w:rsidR="00D548DB" w:rsidRPr="00060F72" w:rsidRDefault="00D548DB" w:rsidP="0065222E">
      <w:pPr>
        <w:pStyle w:val="LegalText2"/>
        <w:rPr>
          <w:lang w:val="en"/>
        </w:rPr>
      </w:pPr>
      <w:r w:rsidRPr="00060F72">
        <w:rPr>
          <w:lang w:val="en"/>
        </w:rPr>
        <w:t>No objection may be raised to the qualification of any person voting at a general meeting except at the meeting or adjourned meeting at which the vote objected to is tendered, and every vote not disallowed at the meeting is valid.</w:t>
      </w:r>
    </w:p>
    <w:p w14:paraId="5C33514E" w14:textId="77777777" w:rsidR="00D548DB" w:rsidRPr="00060F72" w:rsidRDefault="00D548DB" w:rsidP="0065222E">
      <w:pPr>
        <w:pStyle w:val="LegalText2"/>
        <w:rPr>
          <w:lang w:val="en"/>
        </w:rPr>
      </w:pPr>
      <w:r w:rsidRPr="00060F72">
        <w:rPr>
          <w:lang w:val="en"/>
        </w:rPr>
        <w:t>Any such objection must be referred to the chairman of the meeting whose decision is final.</w:t>
      </w:r>
    </w:p>
    <w:p w14:paraId="37C30AE2" w14:textId="77777777" w:rsidR="00D548DB" w:rsidRPr="00060F72" w:rsidRDefault="003C1A7B" w:rsidP="0013212F">
      <w:pPr>
        <w:pStyle w:val="LegalText1"/>
        <w:rPr>
          <w:lang w:val="en"/>
        </w:rPr>
      </w:pPr>
      <w:bookmarkStart w:id="540" w:name="_Ref235952611"/>
      <w:bookmarkStart w:id="541" w:name="_Toc235952963"/>
      <w:bookmarkStart w:id="542" w:name="_Toc242693663"/>
      <w:bookmarkStart w:id="543" w:name="_Toc243205983"/>
      <w:bookmarkStart w:id="544" w:name="_Toc159943354"/>
      <w:bookmarkStart w:id="545" w:name="_Toc98495215"/>
      <w:r>
        <w:rPr>
          <w:bCs/>
          <w:color w:val="000000"/>
          <w:lang w:val="en"/>
        </w:rPr>
        <w:t>Poll V</w:t>
      </w:r>
      <w:r w:rsidR="00D548DB" w:rsidRPr="00060F72">
        <w:rPr>
          <w:bCs/>
          <w:color w:val="000000"/>
          <w:lang w:val="en"/>
        </w:rPr>
        <w:t>otes</w:t>
      </w:r>
      <w:bookmarkEnd w:id="540"/>
      <w:bookmarkEnd w:id="541"/>
      <w:bookmarkEnd w:id="542"/>
      <w:bookmarkEnd w:id="543"/>
      <w:bookmarkEnd w:id="544"/>
      <w:bookmarkEnd w:id="545"/>
    </w:p>
    <w:p w14:paraId="50854902" w14:textId="77777777" w:rsidR="00D548DB" w:rsidRPr="00060F72" w:rsidRDefault="00D548DB" w:rsidP="0065222E">
      <w:pPr>
        <w:pStyle w:val="LegalText2"/>
        <w:rPr>
          <w:lang w:val="en"/>
        </w:rPr>
      </w:pPr>
      <w:r w:rsidRPr="00060F72">
        <w:rPr>
          <w:lang w:val="en"/>
        </w:rPr>
        <w:t>A poll on a resolution may be demanded:</w:t>
      </w:r>
    </w:p>
    <w:p w14:paraId="244EA174" w14:textId="77777777" w:rsidR="00D548DB" w:rsidRPr="00060F72" w:rsidRDefault="00D548DB" w:rsidP="00195661">
      <w:pPr>
        <w:pStyle w:val="LegalText3"/>
        <w:rPr>
          <w:lang w:val="en"/>
        </w:rPr>
      </w:pPr>
      <w:r w:rsidRPr="00060F72">
        <w:rPr>
          <w:lang w:val="en"/>
        </w:rPr>
        <w:t xml:space="preserve">in advance of the general meeting where it is to be put to the vote, or </w:t>
      </w:r>
    </w:p>
    <w:p w14:paraId="77949CCE" w14:textId="77777777" w:rsidR="00D548DB" w:rsidRPr="00060F72" w:rsidRDefault="00D548DB" w:rsidP="00195661">
      <w:pPr>
        <w:pStyle w:val="LegalText3"/>
        <w:rPr>
          <w:lang w:val="en"/>
        </w:rPr>
      </w:pPr>
      <w:r w:rsidRPr="00060F72">
        <w:rPr>
          <w:lang w:val="en"/>
        </w:rPr>
        <w:t>at a general meeting, either before a show of hands on that resolution or immediately after the result of a show of hands on that resolution is declared.</w:t>
      </w:r>
    </w:p>
    <w:p w14:paraId="1B50777C" w14:textId="77777777" w:rsidR="00D548DB" w:rsidRPr="00060F72" w:rsidRDefault="00D548DB" w:rsidP="0065222E">
      <w:pPr>
        <w:pStyle w:val="LegalText2"/>
        <w:rPr>
          <w:lang w:val="en"/>
        </w:rPr>
      </w:pPr>
      <w:r w:rsidRPr="00060F72">
        <w:rPr>
          <w:color w:val="000000"/>
          <w:lang w:val="en"/>
        </w:rPr>
        <w:t>A poll may be demanded by:</w:t>
      </w:r>
    </w:p>
    <w:p w14:paraId="79049235" w14:textId="77777777" w:rsidR="00D548DB" w:rsidRPr="00060F72" w:rsidRDefault="00D548DB" w:rsidP="00195661">
      <w:pPr>
        <w:pStyle w:val="LegalText3"/>
        <w:rPr>
          <w:lang w:val="en"/>
        </w:rPr>
      </w:pPr>
      <w:r w:rsidRPr="00060F72">
        <w:rPr>
          <w:lang w:val="en"/>
        </w:rPr>
        <w:t xml:space="preserve">the chairman of the meeting; </w:t>
      </w:r>
    </w:p>
    <w:p w14:paraId="3F69E401" w14:textId="77777777" w:rsidR="00D548DB" w:rsidRPr="00060F72" w:rsidRDefault="00D548DB" w:rsidP="00195661">
      <w:pPr>
        <w:pStyle w:val="LegalText3"/>
        <w:rPr>
          <w:lang w:val="en"/>
        </w:rPr>
      </w:pPr>
      <w:r w:rsidRPr="00060F72">
        <w:rPr>
          <w:lang w:val="en"/>
        </w:rPr>
        <w:t xml:space="preserve">the </w:t>
      </w:r>
      <w:r>
        <w:rPr>
          <w:lang w:val="en"/>
        </w:rPr>
        <w:t>Board</w:t>
      </w:r>
      <w:r w:rsidRPr="00060F72">
        <w:rPr>
          <w:lang w:val="en"/>
        </w:rPr>
        <w:t>; or</w:t>
      </w:r>
    </w:p>
    <w:p w14:paraId="5C5CD1CE" w14:textId="77777777" w:rsidR="00D548DB" w:rsidRPr="00060F72" w:rsidRDefault="00D548DB" w:rsidP="00195661">
      <w:pPr>
        <w:pStyle w:val="LegalText3"/>
        <w:rPr>
          <w:lang w:val="en"/>
        </w:rPr>
      </w:pPr>
      <w:r w:rsidRPr="00060F72">
        <w:rPr>
          <w:lang w:val="en"/>
        </w:rPr>
        <w:t>two</w:t>
      </w:r>
      <w:r w:rsidR="00D66296">
        <w:rPr>
          <w:lang w:val="en"/>
        </w:rPr>
        <w:t xml:space="preserve"> </w:t>
      </w:r>
      <w:r w:rsidRPr="00060F72">
        <w:rPr>
          <w:lang w:val="en"/>
        </w:rPr>
        <w:t xml:space="preserve">or more members present in person or proxy having the right to vote on the resolution or, if less, a person or persons representing not less than one-tenth of the total voting rights of all the members having the right to vote on the resolution. </w:t>
      </w:r>
    </w:p>
    <w:p w14:paraId="6FE9A4B3" w14:textId="77777777" w:rsidR="00D548DB" w:rsidRPr="00060F72" w:rsidRDefault="00D548DB" w:rsidP="0065222E">
      <w:pPr>
        <w:pStyle w:val="LegalText2"/>
        <w:rPr>
          <w:lang w:val="en"/>
        </w:rPr>
      </w:pPr>
      <w:r w:rsidRPr="00060F72">
        <w:rPr>
          <w:color w:val="000000"/>
          <w:lang w:val="en"/>
        </w:rPr>
        <w:t>A demand for a poll may be withdrawn if:</w:t>
      </w:r>
    </w:p>
    <w:p w14:paraId="71605133" w14:textId="77777777" w:rsidR="00D548DB" w:rsidRPr="00060F72" w:rsidRDefault="00D548DB" w:rsidP="00195661">
      <w:pPr>
        <w:pStyle w:val="LegalText3"/>
        <w:rPr>
          <w:lang w:val="en"/>
        </w:rPr>
      </w:pPr>
      <w:r w:rsidRPr="00060F72">
        <w:rPr>
          <w:lang w:val="en"/>
        </w:rPr>
        <w:t xml:space="preserve">the poll has not yet been taken, and </w:t>
      </w:r>
    </w:p>
    <w:p w14:paraId="1717FA34" w14:textId="77777777" w:rsidR="00D548DB" w:rsidRPr="00060F72" w:rsidRDefault="00D548DB" w:rsidP="00195661">
      <w:pPr>
        <w:pStyle w:val="LegalText3"/>
        <w:rPr>
          <w:lang w:val="en"/>
        </w:rPr>
      </w:pPr>
      <w:r w:rsidRPr="00060F72">
        <w:rPr>
          <w:lang w:val="en"/>
        </w:rPr>
        <w:t xml:space="preserve">the chairman of the meeting consents to the withdrawal. </w:t>
      </w:r>
    </w:p>
    <w:p w14:paraId="0DE66D4B" w14:textId="77777777" w:rsidR="00D548DB" w:rsidRPr="00060F72" w:rsidRDefault="00D548DB" w:rsidP="0065222E">
      <w:pPr>
        <w:pStyle w:val="LegalText2"/>
        <w:rPr>
          <w:lang w:val="en"/>
        </w:rPr>
      </w:pPr>
      <w:r w:rsidRPr="00060F72">
        <w:rPr>
          <w:color w:val="000000"/>
          <w:lang w:val="en"/>
        </w:rPr>
        <w:t>Polls shall be taken as the chairman directs and he may appoint scrutineers (who need not be members) and fix a time and place for declaring the result of the poll.  The result of the poll shall be deemed to be the resolution of the meeting at which the poll was demanded.</w:t>
      </w:r>
    </w:p>
    <w:p w14:paraId="5BFB85E6" w14:textId="77777777" w:rsidR="00D548DB" w:rsidRPr="00060F72" w:rsidRDefault="00D548DB" w:rsidP="0065222E">
      <w:pPr>
        <w:pStyle w:val="LegalText2"/>
        <w:rPr>
          <w:lang w:val="en"/>
        </w:rPr>
      </w:pPr>
      <w:r w:rsidRPr="00060F72">
        <w:rPr>
          <w:lang w:val="en"/>
        </w:rPr>
        <w:t xml:space="preserve">A poll demanded on the election of a chairman or on a question of adjournment shall be taken forthwith.  A poll demanded on any other question shall be taken either forthwith or at such time and place as the chairman directs not being more than </w:t>
      </w:r>
      <w:r w:rsidR="009C638C">
        <w:rPr>
          <w:lang w:val="en"/>
        </w:rPr>
        <w:t>30</w:t>
      </w:r>
      <w:r w:rsidRPr="00060F72">
        <w:rPr>
          <w:lang w:val="en"/>
        </w:rPr>
        <w:t xml:space="preserve"> days after the poll is demanded.  The demand for a poll shall not prevent the continuance of a meeting for the transaction of any business other than the question on which the poll was demanded.  If a poll is demanded before the declaration of the result of a show of hands and the demand is duly withdrawn, the meeting shall continue as if the demand had not been made.</w:t>
      </w:r>
    </w:p>
    <w:p w14:paraId="5B4CB679" w14:textId="77777777" w:rsidR="00D548DB" w:rsidRPr="00060F72" w:rsidRDefault="00D548DB" w:rsidP="0065222E">
      <w:pPr>
        <w:pStyle w:val="LegalText2"/>
        <w:rPr>
          <w:lang w:val="en"/>
        </w:rPr>
      </w:pPr>
      <w:r w:rsidRPr="00060F72">
        <w:rPr>
          <w:lang w:val="en"/>
        </w:rPr>
        <w:t>No notice need be given of a poll not taken forthwith if the time and place at which it is to be taken are announced at the meeting at which it is demanded.  In any other case at least seven clear days' notice shall be given specifying the time and place at which the poll is to be taken.</w:t>
      </w:r>
    </w:p>
    <w:p w14:paraId="29012BB5" w14:textId="77777777" w:rsidR="00D548DB" w:rsidRPr="00060F72" w:rsidRDefault="003C1A7B" w:rsidP="0013212F">
      <w:pPr>
        <w:pStyle w:val="LegalText1"/>
        <w:rPr>
          <w:lang w:val="en"/>
        </w:rPr>
      </w:pPr>
      <w:bookmarkStart w:id="546" w:name="_Ref235952629"/>
      <w:bookmarkStart w:id="547" w:name="_Toc235952964"/>
      <w:bookmarkStart w:id="548" w:name="_Toc242693664"/>
      <w:bookmarkStart w:id="549" w:name="_Toc243205984"/>
      <w:bookmarkStart w:id="550" w:name="_Toc159943355"/>
      <w:bookmarkStart w:id="551" w:name="_Toc98495216"/>
      <w:r>
        <w:rPr>
          <w:bCs/>
          <w:color w:val="000000"/>
          <w:lang w:val="en"/>
        </w:rPr>
        <w:t>Content of Proxy N</w:t>
      </w:r>
      <w:r w:rsidR="00D548DB" w:rsidRPr="00060F72">
        <w:rPr>
          <w:bCs/>
          <w:color w:val="000000"/>
          <w:lang w:val="en"/>
        </w:rPr>
        <w:t>otices</w:t>
      </w:r>
      <w:bookmarkEnd w:id="546"/>
      <w:bookmarkEnd w:id="547"/>
      <w:bookmarkEnd w:id="548"/>
      <w:bookmarkEnd w:id="549"/>
      <w:bookmarkEnd w:id="550"/>
      <w:bookmarkEnd w:id="551"/>
    </w:p>
    <w:p w14:paraId="2CF679E0" w14:textId="77777777" w:rsidR="00D548DB" w:rsidRPr="00060F72" w:rsidRDefault="00D548DB" w:rsidP="0065222E">
      <w:pPr>
        <w:pStyle w:val="LegalText2"/>
        <w:rPr>
          <w:lang w:val="en"/>
        </w:rPr>
      </w:pPr>
      <w:bookmarkStart w:id="552" w:name="_Ref236061656"/>
      <w:r w:rsidRPr="00060F72">
        <w:rPr>
          <w:lang w:val="en"/>
        </w:rPr>
        <w:t>Proxies may only validly be appoi</w:t>
      </w:r>
      <w:r w:rsidR="00D0386D">
        <w:rPr>
          <w:lang w:val="en"/>
        </w:rPr>
        <w:t>nted by a notice in writing (</w:t>
      </w:r>
      <w:r w:rsidRPr="00D0386D">
        <w:rPr>
          <w:b/>
          <w:lang w:val="en"/>
        </w:rPr>
        <w:t>proxy notice</w:t>
      </w:r>
      <w:r w:rsidRPr="00060F72">
        <w:rPr>
          <w:lang w:val="en"/>
        </w:rPr>
        <w:t>) which:</w:t>
      </w:r>
      <w:bookmarkEnd w:id="552"/>
    </w:p>
    <w:p w14:paraId="06AE45EB" w14:textId="77777777" w:rsidR="00D548DB" w:rsidRPr="00060F72" w:rsidRDefault="00D548DB" w:rsidP="00195661">
      <w:pPr>
        <w:pStyle w:val="LegalText3"/>
        <w:rPr>
          <w:lang w:val="en"/>
        </w:rPr>
      </w:pPr>
      <w:r w:rsidRPr="00060F72">
        <w:rPr>
          <w:lang w:val="en"/>
        </w:rPr>
        <w:t>states the name and address of the member appointing the proxy;</w:t>
      </w:r>
    </w:p>
    <w:p w14:paraId="66BCFD0B" w14:textId="77777777" w:rsidR="00D548DB" w:rsidRPr="00060F72" w:rsidRDefault="00D548DB" w:rsidP="00195661">
      <w:pPr>
        <w:pStyle w:val="LegalText3"/>
        <w:rPr>
          <w:lang w:val="en"/>
        </w:rPr>
      </w:pPr>
      <w:r w:rsidRPr="00060F72">
        <w:rPr>
          <w:lang w:val="en"/>
        </w:rPr>
        <w:t xml:space="preserve">identifies the person appointed to be that member's proxy and the general meeting in relation to which that person is appointed; </w:t>
      </w:r>
    </w:p>
    <w:p w14:paraId="7B44836E" w14:textId="77777777" w:rsidR="00D548DB" w:rsidRPr="00060F72" w:rsidRDefault="00D548DB" w:rsidP="00195661">
      <w:pPr>
        <w:pStyle w:val="LegalText3"/>
        <w:rPr>
          <w:lang w:val="en"/>
        </w:rPr>
      </w:pPr>
      <w:r w:rsidRPr="00060F72">
        <w:rPr>
          <w:lang w:val="en"/>
        </w:rPr>
        <w:t xml:space="preserve">is signed by or on behalf of the member appointing the proxy, or is authenticated in such manner as the directors may determine; and </w:t>
      </w:r>
    </w:p>
    <w:p w14:paraId="0E731D82" w14:textId="77777777" w:rsidR="00D548DB" w:rsidRPr="00060F72" w:rsidRDefault="00D548DB" w:rsidP="00195661">
      <w:pPr>
        <w:pStyle w:val="LegalText3"/>
        <w:rPr>
          <w:lang w:val="en"/>
        </w:rPr>
      </w:pPr>
      <w:r w:rsidRPr="00060F72">
        <w:rPr>
          <w:lang w:val="en"/>
        </w:rPr>
        <w:t xml:space="preserve">is delivered to </w:t>
      </w:r>
      <w:r>
        <w:rPr>
          <w:lang w:val="en"/>
        </w:rPr>
        <w:t>the Club</w:t>
      </w:r>
      <w:r w:rsidRPr="00060F72">
        <w:rPr>
          <w:lang w:val="en"/>
        </w:rPr>
        <w:t xml:space="preserve"> in accordance with these Articles and any instructions contained in the notice of the general meeting to which they relate.</w:t>
      </w:r>
    </w:p>
    <w:p w14:paraId="713FB228" w14:textId="77777777" w:rsidR="00D548DB" w:rsidRDefault="00D548DB" w:rsidP="0065222E">
      <w:pPr>
        <w:pStyle w:val="LegalText2"/>
        <w:rPr>
          <w:lang w:val="en"/>
        </w:rPr>
      </w:pPr>
      <w:r>
        <w:rPr>
          <w:color w:val="000000"/>
          <w:lang w:val="en"/>
        </w:rPr>
        <w:t>The Board may require proxy notices to be delivered in a particular form, and may specify different forms for different purposes.</w:t>
      </w:r>
    </w:p>
    <w:p w14:paraId="33A28FA2" w14:textId="77777777" w:rsidR="00D548DB" w:rsidRPr="00994DAA" w:rsidRDefault="00D548DB" w:rsidP="0065222E">
      <w:pPr>
        <w:pStyle w:val="LegalText2"/>
        <w:rPr>
          <w:lang w:val="en"/>
        </w:rPr>
      </w:pPr>
      <w:r>
        <w:rPr>
          <w:lang w:val="en"/>
        </w:rPr>
        <w:t>Proxy notices may specify how the proxy appointed under them is to vote (or that the proxy is to abstain from voting) on one or more resolutions.</w:t>
      </w:r>
    </w:p>
    <w:p w14:paraId="7E6D114A" w14:textId="77777777" w:rsidR="00D548DB" w:rsidRPr="00060F72" w:rsidRDefault="00D548DB" w:rsidP="0065222E">
      <w:pPr>
        <w:pStyle w:val="LegalText2"/>
        <w:rPr>
          <w:lang w:val="en"/>
        </w:rPr>
      </w:pPr>
      <w:r w:rsidRPr="00060F72">
        <w:rPr>
          <w:lang w:val="en"/>
        </w:rPr>
        <w:t>Unless a proxy notice indicates otherwise, it must be treated as:</w:t>
      </w:r>
    </w:p>
    <w:p w14:paraId="393D431D" w14:textId="77777777" w:rsidR="00D548DB" w:rsidRPr="00060F72" w:rsidRDefault="00D548DB" w:rsidP="00195661">
      <w:pPr>
        <w:pStyle w:val="LegalText3"/>
        <w:rPr>
          <w:lang w:val="en"/>
        </w:rPr>
      </w:pPr>
      <w:r w:rsidRPr="00060F72">
        <w:rPr>
          <w:lang w:val="en"/>
        </w:rPr>
        <w:t xml:space="preserve">allowing the person appointed under it as a proxy discretion as to how to vote on any ancillary or procedural resolutions put to the meeting, and </w:t>
      </w:r>
    </w:p>
    <w:p w14:paraId="7E44737E" w14:textId="77777777" w:rsidR="00D548DB" w:rsidRPr="00060F72" w:rsidRDefault="00D548DB" w:rsidP="00195661">
      <w:pPr>
        <w:pStyle w:val="LegalText3"/>
        <w:rPr>
          <w:lang w:val="en"/>
        </w:rPr>
      </w:pPr>
      <w:r w:rsidRPr="00060F72">
        <w:rPr>
          <w:lang w:val="en"/>
        </w:rPr>
        <w:t xml:space="preserve">appointing that person as a proxy in relation to any adjournment of the general meeting to which it relates as well as the meeting itself. </w:t>
      </w:r>
    </w:p>
    <w:p w14:paraId="230F9F50" w14:textId="77777777" w:rsidR="00D548DB" w:rsidRPr="00060F72" w:rsidRDefault="003C1A7B" w:rsidP="0013212F">
      <w:pPr>
        <w:pStyle w:val="LegalText1"/>
        <w:rPr>
          <w:lang w:val="en"/>
        </w:rPr>
      </w:pPr>
      <w:bookmarkStart w:id="553" w:name="_Ref235952645"/>
      <w:bookmarkStart w:id="554" w:name="_Toc235952965"/>
      <w:bookmarkStart w:id="555" w:name="_Toc242693665"/>
      <w:bookmarkStart w:id="556" w:name="_Toc243205985"/>
      <w:bookmarkStart w:id="557" w:name="_Toc159943356"/>
      <w:bookmarkStart w:id="558" w:name="_Toc98495217"/>
      <w:r>
        <w:rPr>
          <w:bCs/>
          <w:color w:val="000000"/>
          <w:lang w:val="en"/>
        </w:rPr>
        <w:t>Delivery of Proxy N</w:t>
      </w:r>
      <w:r w:rsidR="00D548DB" w:rsidRPr="00060F72">
        <w:rPr>
          <w:bCs/>
          <w:color w:val="000000"/>
          <w:lang w:val="en"/>
        </w:rPr>
        <w:t>otices</w:t>
      </w:r>
      <w:bookmarkEnd w:id="553"/>
      <w:bookmarkEnd w:id="554"/>
      <w:bookmarkEnd w:id="555"/>
      <w:bookmarkEnd w:id="556"/>
      <w:bookmarkEnd w:id="557"/>
      <w:bookmarkEnd w:id="558"/>
    </w:p>
    <w:p w14:paraId="295F8154" w14:textId="77777777" w:rsidR="00D548DB" w:rsidRPr="00060F72" w:rsidRDefault="00D548DB" w:rsidP="0065222E">
      <w:pPr>
        <w:pStyle w:val="LegalText2"/>
        <w:rPr>
          <w:lang w:val="en"/>
        </w:rPr>
      </w:pPr>
      <w:r w:rsidRPr="00060F72">
        <w:rPr>
          <w:lang w:val="en"/>
        </w:rPr>
        <w:t xml:space="preserve">A person who is entitled to attend, speak or vote (either on a show of hands or on a poll) at a general meeting remains so entitled in respect of that meeting or any adjournment of it, even though a valid proxy notice has been delivered to </w:t>
      </w:r>
      <w:r>
        <w:rPr>
          <w:lang w:val="en"/>
        </w:rPr>
        <w:t>the Club</w:t>
      </w:r>
      <w:r w:rsidRPr="00060F72">
        <w:rPr>
          <w:lang w:val="en"/>
        </w:rPr>
        <w:t xml:space="preserve"> by or on behalf of that person.</w:t>
      </w:r>
    </w:p>
    <w:p w14:paraId="4FF12F02" w14:textId="77777777" w:rsidR="00D548DB" w:rsidRPr="00060F72" w:rsidRDefault="00D548DB" w:rsidP="0065222E">
      <w:pPr>
        <w:pStyle w:val="LegalText2"/>
        <w:rPr>
          <w:lang w:val="en"/>
        </w:rPr>
      </w:pPr>
      <w:r w:rsidRPr="00060F72">
        <w:rPr>
          <w:lang w:val="en"/>
        </w:rPr>
        <w:t xml:space="preserve">An appointment under a proxy notice may be revoked by delivering to </w:t>
      </w:r>
      <w:r>
        <w:rPr>
          <w:lang w:val="en"/>
        </w:rPr>
        <w:t>the Club</w:t>
      </w:r>
      <w:r w:rsidRPr="00060F72">
        <w:rPr>
          <w:lang w:val="en"/>
        </w:rPr>
        <w:t xml:space="preserve"> a notice in writing given by or on behalf of the person by whom or on whose behalf the proxy notice was given.</w:t>
      </w:r>
    </w:p>
    <w:p w14:paraId="72A5421B" w14:textId="77777777" w:rsidR="00D548DB" w:rsidRPr="00060F72" w:rsidRDefault="00D548DB" w:rsidP="0065222E">
      <w:pPr>
        <w:pStyle w:val="LegalText2"/>
        <w:rPr>
          <w:lang w:val="en"/>
        </w:rPr>
      </w:pPr>
      <w:r w:rsidRPr="00060F72">
        <w:rPr>
          <w:lang w:val="en"/>
        </w:rPr>
        <w:t>A notice revoking a proxy appointment only takes effect if it is delivered before the start of the meeting or adjourned meeting to which it relates.</w:t>
      </w:r>
    </w:p>
    <w:p w14:paraId="48E5F29B" w14:textId="77777777" w:rsidR="00D548DB" w:rsidRPr="00060F72" w:rsidRDefault="00D548DB" w:rsidP="0065222E">
      <w:pPr>
        <w:pStyle w:val="LegalText2"/>
        <w:rPr>
          <w:lang w:val="en"/>
        </w:rPr>
      </w:pPr>
      <w:r w:rsidRPr="00060F72">
        <w:rPr>
          <w:lang w:val="en"/>
        </w:rPr>
        <w:t>If a proxy notice is not executed by the person appointing the proxy, it must be accompanied by written evidence of the authority of the person who executed it to execute it on the appointor's behalf.</w:t>
      </w:r>
    </w:p>
    <w:p w14:paraId="3898F442" w14:textId="77777777" w:rsidR="00D548DB" w:rsidRPr="00060F72" w:rsidRDefault="003C1A7B" w:rsidP="0013212F">
      <w:pPr>
        <w:pStyle w:val="LegalText1"/>
        <w:rPr>
          <w:lang w:val="en"/>
        </w:rPr>
      </w:pPr>
      <w:bookmarkStart w:id="559" w:name="_Ref235952661"/>
      <w:bookmarkStart w:id="560" w:name="_Toc235952966"/>
      <w:bookmarkStart w:id="561" w:name="_Toc242693666"/>
      <w:bookmarkStart w:id="562" w:name="_Toc243205986"/>
      <w:bookmarkStart w:id="563" w:name="_Toc159943357"/>
      <w:bookmarkStart w:id="564" w:name="_Toc98495218"/>
      <w:r>
        <w:rPr>
          <w:bCs/>
          <w:color w:val="000000"/>
          <w:lang w:val="en"/>
        </w:rPr>
        <w:t>Amendments to R</w:t>
      </w:r>
      <w:r w:rsidR="00D548DB" w:rsidRPr="00060F72">
        <w:rPr>
          <w:bCs/>
          <w:color w:val="000000"/>
          <w:lang w:val="en"/>
        </w:rPr>
        <w:t>esolutions</w:t>
      </w:r>
      <w:bookmarkEnd w:id="559"/>
      <w:bookmarkEnd w:id="560"/>
      <w:bookmarkEnd w:id="561"/>
      <w:bookmarkEnd w:id="562"/>
      <w:bookmarkEnd w:id="563"/>
      <w:bookmarkEnd w:id="564"/>
    </w:p>
    <w:p w14:paraId="5EDF5A8C" w14:textId="77777777" w:rsidR="00D548DB" w:rsidRPr="00060F72" w:rsidRDefault="00D548DB" w:rsidP="0065222E">
      <w:pPr>
        <w:pStyle w:val="LegalText2"/>
        <w:rPr>
          <w:lang w:val="en"/>
        </w:rPr>
      </w:pPr>
      <w:r w:rsidRPr="00060F72">
        <w:rPr>
          <w:lang w:val="en"/>
        </w:rPr>
        <w:t>An ordinary resolution to be proposed at a general meeting may be amended by ordinary resolution if:</w:t>
      </w:r>
    </w:p>
    <w:p w14:paraId="39A18D25" w14:textId="77777777" w:rsidR="00D548DB" w:rsidRPr="00060F72" w:rsidRDefault="00D548DB" w:rsidP="00195661">
      <w:pPr>
        <w:pStyle w:val="LegalText3"/>
        <w:rPr>
          <w:lang w:val="en"/>
        </w:rPr>
      </w:pPr>
      <w:r w:rsidRPr="00060F72">
        <w:rPr>
          <w:lang w:val="en"/>
        </w:rPr>
        <w:t xml:space="preserve">notice of the proposed amendment is given to </w:t>
      </w:r>
      <w:r>
        <w:rPr>
          <w:lang w:val="en"/>
        </w:rPr>
        <w:t>the Club</w:t>
      </w:r>
      <w:r w:rsidRPr="00060F72">
        <w:rPr>
          <w:lang w:val="en"/>
        </w:rPr>
        <w:t xml:space="preserve"> in writing by a person entitled to vote at the general meeting at which it is to be proposed not less than 48 hours before the meeting is to take place (or such later time as the chairman of the meeting may determine), and </w:t>
      </w:r>
    </w:p>
    <w:p w14:paraId="05B08795" w14:textId="77777777" w:rsidR="00D548DB" w:rsidRPr="00060F72" w:rsidRDefault="00D548DB" w:rsidP="00195661">
      <w:pPr>
        <w:pStyle w:val="LegalText3"/>
        <w:rPr>
          <w:lang w:val="en"/>
        </w:rPr>
      </w:pPr>
      <w:r w:rsidRPr="00060F72">
        <w:rPr>
          <w:lang w:val="en"/>
        </w:rPr>
        <w:t xml:space="preserve">the proposed amendment does not, in the reasonable opinion of the chairman of the meeting, materially alter the scope of the resolution. </w:t>
      </w:r>
    </w:p>
    <w:p w14:paraId="604E0903" w14:textId="77777777" w:rsidR="00D548DB" w:rsidRPr="00060F72" w:rsidRDefault="00D548DB" w:rsidP="0065222E">
      <w:pPr>
        <w:pStyle w:val="LegalText2"/>
        <w:rPr>
          <w:lang w:val="en"/>
        </w:rPr>
      </w:pPr>
      <w:r w:rsidRPr="00060F72">
        <w:rPr>
          <w:color w:val="000000"/>
          <w:lang w:val="en"/>
        </w:rPr>
        <w:t>A special resolution to be proposed at a general meeting may be amended by ordinary resolution, if:</w:t>
      </w:r>
    </w:p>
    <w:p w14:paraId="2CBCA689" w14:textId="77777777" w:rsidR="00D548DB" w:rsidRPr="00060F72" w:rsidRDefault="00D548DB" w:rsidP="00195661">
      <w:pPr>
        <w:pStyle w:val="LegalText3"/>
        <w:rPr>
          <w:lang w:val="en"/>
        </w:rPr>
      </w:pPr>
      <w:r w:rsidRPr="00060F72">
        <w:rPr>
          <w:lang w:val="en"/>
        </w:rPr>
        <w:t>the chairman of the meeting proposes the amendment at the general meeting at which the resolution is to be proposed, and</w:t>
      </w:r>
    </w:p>
    <w:p w14:paraId="5C4DA591" w14:textId="77777777" w:rsidR="00D548DB" w:rsidRPr="00060F72" w:rsidRDefault="00D548DB" w:rsidP="00195661">
      <w:pPr>
        <w:pStyle w:val="LegalText3"/>
        <w:rPr>
          <w:lang w:val="en"/>
        </w:rPr>
      </w:pPr>
      <w:r w:rsidRPr="00060F72">
        <w:rPr>
          <w:lang w:val="en"/>
        </w:rPr>
        <w:t>the amendment does not go beyond what is necessary to correct a grammatical or other non-substantive error in the resolution.</w:t>
      </w:r>
    </w:p>
    <w:p w14:paraId="29D596AD" w14:textId="77777777" w:rsidR="00D548DB" w:rsidRPr="00060F72" w:rsidRDefault="00D548DB" w:rsidP="0065222E">
      <w:pPr>
        <w:pStyle w:val="LegalText2"/>
        <w:rPr>
          <w:lang w:val="en"/>
        </w:rPr>
      </w:pPr>
      <w:r w:rsidRPr="00060F72">
        <w:rPr>
          <w:color w:val="000000"/>
          <w:lang w:val="en"/>
        </w:rPr>
        <w:t>With the consent of the chairman of the meeting, an amendment may be withdrawn by its proposer at any time before the resolution is voted upon.</w:t>
      </w:r>
    </w:p>
    <w:p w14:paraId="02022D03" w14:textId="77777777" w:rsidR="00D548DB" w:rsidRPr="00060F72" w:rsidRDefault="00D548DB" w:rsidP="0065222E">
      <w:pPr>
        <w:pStyle w:val="LegalText2"/>
        <w:rPr>
          <w:lang w:val="en"/>
        </w:rPr>
      </w:pPr>
      <w:r w:rsidRPr="00060F72">
        <w:rPr>
          <w:lang w:val="en"/>
        </w:rPr>
        <w:t>If the chairman of the meeting, acting in good faith, wrongly decides that an amendment to a resolution is out of order, the chairman's error does not invalidate the vote on that resolution.</w:t>
      </w:r>
    </w:p>
    <w:p w14:paraId="28858E7A" w14:textId="77777777" w:rsidR="00D548DB" w:rsidRPr="00060F72" w:rsidRDefault="00D548DB" w:rsidP="00255C98">
      <w:pPr>
        <w:pStyle w:val="PARTHEADINGS"/>
        <w:rPr>
          <w:lang w:val="en"/>
        </w:rPr>
      </w:pPr>
      <w:r w:rsidRPr="00060F72">
        <w:rPr>
          <w:lang w:val="en"/>
        </w:rPr>
        <w:br/>
        <w:t>ADMINISTRATIVE ARRANGEMENTS</w:t>
      </w:r>
    </w:p>
    <w:p w14:paraId="26B7B59E" w14:textId="77777777" w:rsidR="00D548DB" w:rsidRPr="00060F72" w:rsidRDefault="003C1A7B" w:rsidP="0013212F">
      <w:pPr>
        <w:pStyle w:val="LegalText1"/>
        <w:rPr>
          <w:lang w:val="en"/>
        </w:rPr>
      </w:pPr>
      <w:bookmarkStart w:id="565" w:name="_Ref235952683"/>
      <w:bookmarkStart w:id="566" w:name="_Toc235952967"/>
      <w:bookmarkStart w:id="567" w:name="_Toc242693667"/>
      <w:bookmarkStart w:id="568" w:name="_Toc243205987"/>
      <w:bookmarkStart w:id="569" w:name="_Toc159943358"/>
      <w:bookmarkStart w:id="570" w:name="_Toc98495219"/>
      <w:r>
        <w:rPr>
          <w:bCs/>
          <w:color w:val="000000"/>
          <w:lang w:val="en"/>
        </w:rPr>
        <w:t>Means of Communication to be U</w:t>
      </w:r>
      <w:r w:rsidR="00D548DB" w:rsidRPr="00060F72">
        <w:rPr>
          <w:bCs/>
          <w:color w:val="000000"/>
          <w:lang w:val="en"/>
        </w:rPr>
        <w:t>sed</w:t>
      </w:r>
      <w:bookmarkEnd w:id="565"/>
      <w:bookmarkEnd w:id="566"/>
      <w:bookmarkEnd w:id="567"/>
      <w:bookmarkEnd w:id="568"/>
      <w:bookmarkEnd w:id="569"/>
      <w:bookmarkEnd w:id="570"/>
    </w:p>
    <w:p w14:paraId="70BF29F7" w14:textId="77777777" w:rsidR="00D548DB" w:rsidRPr="00060F72" w:rsidRDefault="00D548DB" w:rsidP="0065222E">
      <w:pPr>
        <w:pStyle w:val="LegalText2"/>
        <w:rPr>
          <w:lang w:val="en"/>
        </w:rPr>
      </w:pPr>
      <w:r w:rsidRPr="00060F72">
        <w:rPr>
          <w:lang w:val="en"/>
        </w:rPr>
        <w:t xml:space="preserve">Subject to these Articles, anything sent or supplied by or to </w:t>
      </w:r>
      <w:r>
        <w:rPr>
          <w:lang w:val="en"/>
        </w:rPr>
        <w:t>the Club</w:t>
      </w:r>
      <w:r w:rsidRPr="00060F72">
        <w:rPr>
          <w:lang w:val="en"/>
        </w:rPr>
        <w:t xml:space="preserve"> under these Articles may be sent or supplied in any way in which the 2006 Act provides for </w:t>
      </w:r>
      <w:r w:rsidR="00AD436C">
        <w:rPr>
          <w:lang w:val="en"/>
        </w:rPr>
        <w:t xml:space="preserve">such </w:t>
      </w:r>
      <w:r w:rsidRPr="00060F72">
        <w:rPr>
          <w:lang w:val="en"/>
        </w:rPr>
        <w:t xml:space="preserve">documents or information to be sent or supplied by or to </w:t>
      </w:r>
      <w:r>
        <w:rPr>
          <w:lang w:val="en"/>
        </w:rPr>
        <w:t>the Club</w:t>
      </w:r>
      <w:r w:rsidRPr="00060F72">
        <w:rPr>
          <w:lang w:val="en"/>
        </w:rPr>
        <w:t>.</w:t>
      </w:r>
    </w:p>
    <w:p w14:paraId="70B9D214" w14:textId="77777777" w:rsidR="00D548DB" w:rsidRPr="00060F72" w:rsidRDefault="00D548DB" w:rsidP="0065222E">
      <w:pPr>
        <w:pStyle w:val="LegalText2"/>
        <w:rPr>
          <w:lang w:val="en"/>
        </w:rPr>
      </w:pPr>
      <w:r w:rsidRPr="00060F72">
        <w:rPr>
          <w:lang w:val="en"/>
        </w:rPr>
        <w:t xml:space="preserve">Subject to these Articles, any notice or document to be sent or supplied to a member of the </w:t>
      </w:r>
      <w:r>
        <w:rPr>
          <w:lang w:val="en"/>
        </w:rPr>
        <w:t>Board</w:t>
      </w:r>
      <w:r w:rsidRPr="00060F72">
        <w:rPr>
          <w:lang w:val="en"/>
        </w:rPr>
        <w:t xml:space="preserve"> in connection with the taking of decisions by the </w:t>
      </w:r>
      <w:r>
        <w:rPr>
          <w:lang w:val="en"/>
        </w:rPr>
        <w:t>Board</w:t>
      </w:r>
      <w:r w:rsidRPr="00060F72">
        <w:rPr>
          <w:lang w:val="en"/>
        </w:rPr>
        <w:t xml:space="preserve"> may also be sent or supplied by the means by which that director has asked to be sent or supplied with such notices or documents for the time being.</w:t>
      </w:r>
    </w:p>
    <w:p w14:paraId="23BD3218" w14:textId="77777777" w:rsidR="00D548DB" w:rsidRPr="00060F72" w:rsidRDefault="00D548DB" w:rsidP="0065222E">
      <w:pPr>
        <w:pStyle w:val="LegalText2"/>
        <w:rPr>
          <w:lang w:val="en"/>
        </w:rPr>
      </w:pPr>
      <w:r w:rsidRPr="00060F72">
        <w:rPr>
          <w:lang w:val="en"/>
        </w:rPr>
        <w:t xml:space="preserve">A director may agree with </w:t>
      </w:r>
      <w:r>
        <w:rPr>
          <w:lang w:val="en"/>
        </w:rPr>
        <w:t>the Club</w:t>
      </w:r>
      <w:r w:rsidRPr="00060F72">
        <w:rPr>
          <w:lang w:val="en"/>
        </w:rPr>
        <w:t xml:space="preserve"> that notices or documents sent to that director in a particular way are to be deemed to have been received within a specified time of their being sent, and for the specified time to be less than 48 hours.</w:t>
      </w:r>
    </w:p>
    <w:p w14:paraId="2C377AB1" w14:textId="77777777" w:rsidR="00D548DB" w:rsidRPr="00060F72" w:rsidRDefault="003C1A7B" w:rsidP="0013212F">
      <w:pPr>
        <w:pStyle w:val="LegalText1"/>
        <w:rPr>
          <w:lang w:val="en"/>
        </w:rPr>
      </w:pPr>
      <w:bookmarkStart w:id="571" w:name="_Ref235952720"/>
      <w:bookmarkStart w:id="572" w:name="_Toc235952969"/>
      <w:bookmarkStart w:id="573" w:name="_Toc242693668"/>
      <w:bookmarkStart w:id="574" w:name="_Toc243205988"/>
      <w:bookmarkStart w:id="575" w:name="_Toc159943359"/>
      <w:bookmarkStart w:id="576" w:name="_Toc98495220"/>
      <w:r>
        <w:rPr>
          <w:bCs/>
          <w:color w:val="000000"/>
          <w:lang w:val="en"/>
        </w:rPr>
        <w:t>No Right to Inspect Accounts and Other R</w:t>
      </w:r>
      <w:r w:rsidR="00D548DB" w:rsidRPr="00060F72">
        <w:rPr>
          <w:bCs/>
          <w:color w:val="000000"/>
          <w:lang w:val="en"/>
        </w:rPr>
        <w:t>ecords</w:t>
      </w:r>
      <w:bookmarkEnd w:id="571"/>
      <w:bookmarkEnd w:id="572"/>
      <w:bookmarkEnd w:id="573"/>
      <w:bookmarkEnd w:id="574"/>
      <w:bookmarkEnd w:id="575"/>
      <w:bookmarkEnd w:id="576"/>
    </w:p>
    <w:p w14:paraId="676AA613" w14:textId="77777777" w:rsidR="00D548DB" w:rsidRPr="00060F72" w:rsidRDefault="00D548DB" w:rsidP="009C638C">
      <w:pPr>
        <w:pStyle w:val="LegalIndent1"/>
        <w:rPr>
          <w:lang w:val="en"/>
        </w:rPr>
      </w:pPr>
      <w:r w:rsidRPr="00060F72">
        <w:rPr>
          <w:lang w:val="en"/>
        </w:rPr>
        <w:t>Except as provided by law</w:t>
      </w:r>
      <w:r w:rsidR="00480117">
        <w:rPr>
          <w:lang w:val="en"/>
        </w:rPr>
        <w:t xml:space="preserve"> (</w:t>
      </w:r>
      <w:r w:rsidR="00480117">
        <w:t>such as in relation to</w:t>
      </w:r>
      <w:r w:rsidR="00480117" w:rsidRPr="00480117">
        <w:t xml:space="preserve"> the requirements of the Licensing Act 2003</w:t>
      </w:r>
      <w:r w:rsidR="00480117">
        <w:rPr>
          <w:lang w:val="en"/>
        </w:rPr>
        <w:t>)</w:t>
      </w:r>
      <w:r w:rsidRPr="00060F72">
        <w:rPr>
          <w:lang w:val="en"/>
        </w:rPr>
        <w:t xml:space="preserve"> or authorised by the </w:t>
      </w:r>
      <w:r>
        <w:rPr>
          <w:lang w:val="en"/>
        </w:rPr>
        <w:t>Board</w:t>
      </w:r>
      <w:r w:rsidRPr="00060F72">
        <w:rPr>
          <w:lang w:val="en"/>
        </w:rPr>
        <w:t xml:space="preserve"> or an ordinary resolution of </w:t>
      </w:r>
      <w:r>
        <w:rPr>
          <w:lang w:val="en"/>
        </w:rPr>
        <w:t>the Club</w:t>
      </w:r>
      <w:r w:rsidRPr="00060F72">
        <w:rPr>
          <w:lang w:val="en"/>
        </w:rPr>
        <w:t xml:space="preserve">, no person is entitled to inspect any of </w:t>
      </w:r>
      <w:r>
        <w:rPr>
          <w:lang w:val="en"/>
        </w:rPr>
        <w:t>the Club</w:t>
      </w:r>
      <w:r w:rsidRPr="00060F72">
        <w:rPr>
          <w:lang w:val="en"/>
        </w:rPr>
        <w:t>'s accounting or other records or documents merely by virtue of being a member.</w:t>
      </w:r>
    </w:p>
    <w:p w14:paraId="01721593" w14:textId="77777777" w:rsidR="00D548DB" w:rsidRPr="001820E4" w:rsidRDefault="00D548DB" w:rsidP="001820E4">
      <w:pPr>
        <w:keepNext/>
        <w:jc w:val="center"/>
        <w:rPr>
          <w:b/>
        </w:rPr>
      </w:pPr>
      <w:r w:rsidRPr="001820E4">
        <w:rPr>
          <w:b/>
        </w:rPr>
        <w:t>DIRECTORS' INDEMNITY AND INSURANCE</w:t>
      </w:r>
    </w:p>
    <w:p w14:paraId="10B266BF" w14:textId="77777777" w:rsidR="00D548DB" w:rsidRPr="00060F72" w:rsidRDefault="00D548DB" w:rsidP="0013212F">
      <w:pPr>
        <w:pStyle w:val="LegalText1"/>
        <w:rPr>
          <w:lang w:val="en"/>
        </w:rPr>
      </w:pPr>
      <w:bookmarkStart w:id="577" w:name="_Ref235952751"/>
      <w:bookmarkStart w:id="578" w:name="_Toc235952971"/>
      <w:bookmarkStart w:id="579" w:name="_Toc242693669"/>
      <w:bookmarkStart w:id="580" w:name="_Toc243205989"/>
      <w:bookmarkStart w:id="581" w:name="_Toc159943360"/>
      <w:bookmarkStart w:id="582" w:name="_Toc98495221"/>
      <w:r w:rsidRPr="00060F72">
        <w:rPr>
          <w:bCs/>
          <w:color w:val="000000"/>
          <w:lang w:val="en"/>
        </w:rPr>
        <w:t>Indemnity</w:t>
      </w:r>
      <w:bookmarkEnd w:id="577"/>
      <w:bookmarkEnd w:id="578"/>
      <w:bookmarkEnd w:id="579"/>
      <w:bookmarkEnd w:id="580"/>
      <w:bookmarkEnd w:id="581"/>
      <w:bookmarkEnd w:id="582"/>
    </w:p>
    <w:p w14:paraId="271C65A9" w14:textId="77777777" w:rsidR="00D548DB" w:rsidRPr="00060F72" w:rsidRDefault="00D548DB" w:rsidP="0065222E">
      <w:pPr>
        <w:pStyle w:val="LegalText2"/>
        <w:rPr>
          <w:lang w:val="en"/>
        </w:rPr>
      </w:pPr>
      <w:r w:rsidRPr="00060F72">
        <w:rPr>
          <w:lang w:val="en"/>
        </w:rPr>
        <w:t xml:space="preserve">Subject to Article </w:t>
      </w:r>
      <w:r>
        <w:rPr>
          <w:lang w:val="en"/>
        </w:rPr>
        <w:fldChar w:fldCharType="begin"/>
      </w:r>
      <w:r>
        <w:rPr>
          <w:lang w:val="en"/>
        </w:rPr>
        <w:instrText xml:space="preserve"> REF _Ref237943544 \r \h </w:instrText>
      </w:r>
      <w:r w:rsidRPr="00B05357">
        <w:rPr>
          <w:lang w:val="en"/>
        </w:rPr>
      </w:r>
      <w:r>
        <w:rPr>
          <w:lang w:val="en"/>
        </w:rPr>
        <w:fldChar w:fldCharType="separate"/>
      </w:r>
      <w:r w:rsidR="00814247">
        <w:rPr>
          <w:lang w:val="en"/>
        </w:rPr>
        <w:t>45.2</w:t>
      </w:r>
      <w:r>
        <w:rPr>
          <w:lang w:val="en"/>
        </w:rPr>
        <w:fldChar w:fldCharType="end"/>
      </w:r>
      <w:r w:rsidRPr="00060F72">
        <w:rPr>
          <w:lang w:val="en"/>
        </w:rPr>
        <w:t xml:space="preserve">, a relevant director of </w:t>
      </w:r>
      <w:r>
        <w:rPr>
          <w:lang w:val="en"/>
        </w:rPr>
        <w:t>the Club</w:t>
      </w:r>
      <w:r w:rsidRPr="00060F72">
        <w:rPr>
          <w:lang w:val="en"/>
        </w:rPr>
        <w:t xml:space="preserve"> or an associated company may be indemnified out of </w:t>
      </w:r>
      <w:r>
        <w:rPr>
          <w:lang w:val="en"/>
        </w:rPr>
        <w:t>the Club</w:t>
      </w:r>
      <w:r w:rsidRPr="00060F72">
        <w:rPr>
          <w:lang w:val="en"/>
        </w:rPr>
        <w:t>'s assets against:</w:t>
      </w:r>
    </w:p>
    <w:p w14:paraId="0774D32F" w14:textId="77777777" w:rsidR="00D548DB" w:rsidRPr="00060F72" w:rsidRDefault="00D548DB" w:rsidP="00195661">
      <w:pPr>
        <w:pStyle w:val="LegalText3"/>
        <w:rPr>
          <w:lang w:val="en"/>
        </w:rPr>
      </w:pPr>
      <w:r w:rsidRPr="00060F72">
        <w:rPr>
          <w:lang w:val="en"/>
        </w:rPr>
        <w:t xml:space="preserve">any liability incurred by that director in connection with any negligence, default, breach of duty or breach of trust in relation to the </w:t>
      </w:r>
      <w:r w:rsidR="00AD436C">
        <w:rPr>
          <w:lang w:val="en"/>
        </w:rPr>
        <w:t>Club</w:t>
      </w:r>
      <w:r w:rsidRPr="00060F72">
        <w:rPr>
          <w:lang w:val="en"/>
        </w:rPr>
        <w:t xml:space="preserve"> or an associated company</w:t>
      </w:r>
      <w:r w:rsidR="00890112">
        <w:rPr>
          <w:lang w:val="en"/>
        </w:rPr>
        <w:t>;</w:t>
      </w:r>
    </w:p>
    <w:p w14:paraId="27D6788C" w14:textId="77777777" w:rsidR="00D548DB" w:rsidRPr="00060F72" w:rsidRDefault="00D548DB" w:rsidP="00195661">
      <w:pPr>
        <w:pStyle w:val="LegalText3"/>
        <w:rPr>
          <w:lang w:val="en"/>
        </w:rPr>
      </w:pPr>
      <w:r w:rsidRPr="00060F72">
        <w:rPr>
          <w:lang w:val="en"/>
        </w:rPr>
        <w:t xml:space="preserve">any liability incurred by that director in connection with the activities of the </w:t>
      </w:r>
      <w:r w:rsidR="00890112">
        <w:rPr>
          <w:lang w:val="en"/>
        </w:rPr>
        <w:t>Club</w:t>
      </w:r>
      <w:r w:rsidRPr="00060F72">
        <w:rPr>
          <w:lang w:val="en"/>
        </w:rPr>
        <w:t xml:space="preserve"> or an associated company in its capacity as a trustee of an occupational pension scheme (as d</w:t>
      </w:r>
      <w:r>
        <w:rPr>
          <w:lang w:val="en"/>
        </w:rPr>
        <w:t>efined in S</w:t>
      </w:r>
      <w:r w:rsidRPr="00060F72">
        <w:rPr>
          <w:lang w:val="en"/>
        </w:rPr>
        <w:t>ection 235(6) of the 2006 Act)</w:t>
      </w:r>
      <w:r w:rsidR="00890112">
        <w:rPr>
          <w:lang w:val="en"/>
        </w:rPr>
        <w:t>; and</w:t>
      </w:r>
    </w:p>
    <w:p w14:paraId="69DB531C" w14:textId="77777777" w:rsidR="00D548DB" w:rsidRPr="00060F72" w:rsidRDefault="00D548DB" w:rsidP="00195661">
      <w:pPr>
        <w:pStyle w:val="LegalText3"/>
        <w:rPr>
          <w:lang w:val="en"/>
        </w:rPr>
      </w:pPr>
      <w:r w:rsidRPr="00060F72">
        <w:rPr>
          <w:lang w:val="en"/>
        </w:rPr>
        <w:t xml:space="preserve">any other liability incurred by that director as an officer of </w:t>
      </w:r>
      <w:r>
        <w:rPr>
          <w:lang w:val="en"/>
        </w:rPr>
        <w:t>the Club</w:t>
      </w:r>
      <w:r w:rsidRPr="00060F72">
        <w:rPr>
          <w:lang w:val="en"/>
        </w:rPr>
        <w:t xml:space="preserve"> or an associated company. </w:t>
      </w:r>
    </w:p>
    <w:p w14:paraId="1E103CDE" w14:textId="77777777" w:rsidR="00D548DB" w:rsidRPr="00060F72" w:rsidRDefault="00D548DB" w:rsidP="0065222E">
      <w:pPr>
        <w:pStyle w:val="LegalText2"/>
        <w:rPr>
          <w:lang w:val="en"/>
        </w:rPr>
      </w:pPr>
      <w:bookmarkStart w:id="583" w:name="_Ref237943544"/>
      <w:r w:rsidRPr="00060F72">
        <w:rPr>
          <w:color w:val="000000"/>
          <w:lang w:val="en"/>
        </w:rPr>
        <w:t xml:space="preserve">This Article does not authorise any indemnity which would be prohibited or rendered void by any provision of the </w:t>
      </w:r>
      <w:r w:rsidR="00890112">
        <w:rPr>
          <w:color w:val="000000"/>
          <w:lang w:val="en"/>
        </w:rPr>
        <w:t>2006</w:t>
      </w:r>
      <w:r w:rsidRPr="00060F72">
        <w:rPr>
          <w:color w:val="000000"/>
          <w:lang w:val="en"/>
        </w:rPr>
        <w:t xml:space="preserve"> Act or by any other provision of law.</w:t>
      </w:r>
      <w:bookmarkEnd w:id="583"/>
    </w:p>
    <w:p w14:paraId="6FFBCACA" w14:textId="77777777" w:rsidR="00D548DB" w:rsidRPr="00060F72" w:rsidRDefault="00D548DB" w:rsidP="0065222E">
      <w:pPr>
        <w:pStyle w:val="LegalText2"/>
        <w:rPr>
          <w:lang w:val="en"/>
        </w:rPr>
      </w:pPr>
      <w:r w:rsidRPr="00060F72">
        <w:rPr>
          <w:lang w:val="en"/>
        </w:rPr>
        <w:t>In this Article:</w:t>
      </w:r>
    </w:p>
    <w:p w14:paraId="299FA5CA" w14:textId="77777777" w:rsidR="00D548DB" w:rsidRPr="00060F72" w:rsidRDefault="00D548DB" w:rsidP="00195661">
      <w:pPr>
        <w:pStyle w:val="LegalText3"/>
        <w:rPr>
          <w:lang w:val="en"/>
        </w:rPr>
      </w:pPr>
      <w:r w:rsidRPr="00060F72">
        <w:rPr>
          <w:lang w:val="en"/>
        </w:rPr>
        <w:t xml:space="preserve">companies are associated if one is a subsidiary of the other or both are subsidiaries of the same body corporate, and </w:t>
      </w:r>
    </w:p>
    <w:p w14:paraId="6CA7FA57" w14:textId="77777777" w:rsidR="00D548DB" w:rsidRPr="00060F72" w:rsidRDefault="00D0386D" w:rsidP="00195661">
      <w:pPr>
        <w:pStyle w:val="LegalText3"/>
        <w:rPr>
          <w:lang w:val="en"/>
        </w:rPr>
      </w:pPr>
      <w:r>
        <w:rPr>
          <w:lang w:val="en"/>
        </w:rPr>
        <w:t xml:space="preserve">a </w:t>
      </w:r>
      <w:r w:rsidR="00D548DB" w:rsidRPr="00D0386D">
        <w:rPr>
          <w:b/>
          <w:lang w:val="en"/>
        </w:rPr>
        <w:t>relevant director</w:t>
      </w:r>
      <w:r w:rsidR="00D548DB" w:rsidRPr="00060F72">
        <w:rPr>
          <w:lang w:val="en"/>
        </w:rPr>
        <w:t xml:space="preserve"> means any director or former director of </w:t>
      </w:r>
      <w:r w:rsidR="00D548DB">
        <w:rPr>
          <w:lang w:val="en"/>
        </w:rPr>
        <w:t>the Club</w:t>
      </w:r>
      <w:r w:rsidR="00D548DB" w:rsidRPr="00060F72">
        <w:rPr>
          <w:lang w:val="en"/>
        </w:rPr>
        <w:t xml:space="preserve"> or an associated company. </w:t>
      </w:r>
    </w:p>
    <w:p w14:paraId="033BD225" w14:textId="77777777" w:rsidR="00D548DB" w:rsidRPr="00060F72" w:rsidRDefault="00D548DB" w:rsidP="0013212F">
      <w:pPr>
        <w:pStyle w:val="LegalText1"/>
        <w:rPr>
          <w:lang w:val="en"/>
        </w:rPr>
      </w:pPr>
      <w:bookmarkStart w:id="584" w:name="_Ref235952768"/>
      <w:bookmarkStart w:id="585" w:name="_Toc235952972"/>
      <w:bookmarkStart w:id="586" w:name="_Toc242693670"/>
      <w:bookmarkStart w:id="587" w:name="_Toc243205990"/>
      <w:bookmarkStart w:id="588" w:name="_Toc159943361"/>
      <w:bookmarkStart w:id="589" w:name="_Toc98495222"/>
      <w:r w:rsidRPr="00060F72">
        <w:rPr>
          <w:bCs/>
          <w:color w:val="000000"/>
          <w:lang w:val="en"/>
        </w:rPr>
        <w:t>Insurance</w:t>
      </w:r>
      <w:bookmarkEnd w:id="584"/>
      <w:bookmarkEnd w:id="585"/>
      <w:bookmarkEnd w:id="586"/>
      <w:bookmarkEnd w:id="587"/>
      <w:bookmarkEnd w:id="588"/>
      <w:bookmarkEnd w:id="589"/>
    </w:p>
    <w:p w14:paraId="28F996B5" w14:textId="77777777" w:rsidR="00D548DB" w:rsidRPr="00060F72" w:rsidRDefault="00D548DB" w:rsidP="0065222E">
      <w:pPr>
        <w:pStyle w:val="LegalText2"/>
        <w:rPr>
          <w:lang w:val="en"/>
        </w:rPr>
      </w:pPr>
      <w:r w:rsidRPr="00060F72">
        <w:rPr>
          <w:lang w:val="en"/>
        </w:rPr>
        <w:t xml:space="preserve">The </w:t>
      </w:r>
      <w:r>
        <w:rPr>
          <w:lang w:val="en"/>
        </w:rPr>
        <w:t>Board</w:t>
      </w:r>
      <w:r w:rsidRPr="00060F72">
        <w:rPr>
          <w:lang w:val="en"/>
        </w:rPr>
        <w:t xml:space="preserve"> may decide to purchase and maintain insurance, at the expense of </w:t>
      </w:r>
      <w:r>
        <w:rPr>
          <w:lang w:val="en"/>
        </w:rPr>
        <w:t>the Club</w:t>
      </w:r>
      <w:r w:rsidRPr="00060F72">
        <w:rPr>
          <w:lang w:val="en"/>
        </w:rPr>
        <w:t>, for the benefit of any relevant director in respect of any relevant loss.</w:t>
      </w:r>
    </w:p>
    <w:p w14:paraId="0A175941" w14:textId="77777777" w:rsidR="00D548DB" w:rsidRPr="00060F72" w:rsidRDefault="00D548DB" w:rsidP="0065222E">
      <w:pPr>
        <w:pStyle w:val="LegalText2"/>
        <w:rPr>
          <w:lang w:val="en"/>
        </w:rPr>
      </w:pPr>
      <w:r w:rsidRPr="00060F72">
        <w:rPr>
          <w:lang w:val="en"/>
        </w:rPr>
        <w:t>In this Article:</w:t>
      </w:r>
    </w:p>
    <w:p w14:paraId="3CC7BF45" w14:textId="77777777" w:rsidR="00D548DB" w:rsidRPr="00060F72" w:rsidRDefault="00D0386D" w:rsidP="00195661">
      <w:pPr>
        <w:pStyle w:val="LegalText3"/>
        <w:rPr>
          <w:lang w:val="en"/>
        </w:rPr>
      </w:pPr>
      <w:r>
        <w:rPr>
          <w:lang w:val="en"/>
        </w:rPr>
        <w:t xml:space="preserve">a </w:t>
      </w:r>
      <w:r w:rsidR="00D548DB" w:rsidRPr="00D0386D">
        <w:rPr>
          <w:b/>
          <w:lang w:val="en"/>
        </w:rPr>
        <w:t>relevant director</w:t>
      </w:r>
      <w:r w:rsidR="00D548DB" w:rsidRPr="00060F72">
        <w:rPr>
          <w:lang w:val="en"/>
        </w:rPr>
        <w:t xml:space="preserve"> means any director or former director of </w:t>
      </w:r>
      <w:r w:rsidR="00D548DB">
        <w:rPr>
          <w:lang w:val="en"/>
        </w:rPr>
        <w:t>the Club</w:t>
      </w:r>
      <w:r w:rsidR="00D548DB" w:rsidRPr="00060F72">
        <w:rPr>
          <w:lang w:val="en"/>
        </w:rPr>
        <w:t xml:space="preserve"> or an</w:t>
      </w:r>
      <w:r w:rsidR="00D548DB">
        <w:rPr>
          <w:lang w:val="en"/>
        </w:rPr>
        <w:t xml:space="preserve"> associated company;</w:t>
      </w:r>
      <w:r w:rsidR="00D548DB" w:rsidRPr="00060F72">
        <w:rPr>
          <w:lang w:val="en"/>
        </w:rPr>
        <w:t xml:space="preserve"> </w:t>
      </w:r>
    </w:p>
    <w:p w14:paraId="56019DCC" w14:textId="77777777" w:rsidR="00D548DB" w:rsidRPr="00060F72" w:rsidRDefault="00D0386D" w:rsidP="00255C98">
      <w:pPr>
        <w:pStyle w:val="LegalText3"/>
        <w:rPr>
          <w:lang w:val="en"/>
        </w:rPr>
      </w:pPr>
      <w:r>
        <w:rPr>
          <w:lang w:val="en"/>
        </w:rPr>
        <w:t xml:space="preserve">a </w:t>
      </w:r>
      <w:r w:rsidRPr="00D0386D">
        <w:rPr>
          <w:b/>
          <w:lang w:val="en"/>
        </w:rPr>
        <w:t>relevant loss</w:t>
      </w:r>
      <w:r w:rsidR="00D548DB" w:rsidRPr="00060F72">
        <w:rPr>
          <w:lang w:val="en"/>
        </w:rPr>
        <w:t xml:space="preserve"> means any loss or liability which has been or may be incurred by a relevant director in connection with that director's duties or powers in relation to the </w:t>
      </w:r>
      <w:r w:rsidR="001A3602">
        <w:rPr>
          <w:lang w:val="en"/>
        </w:rPr>
        <w:t>Club</w:t>
      </w:r>
      <w:r w:rsidR="00D548DB" w:rsidRPr="00060F72">
        <w:rPr>
          <w:lang w:val="en"/>
        </w:rPr>
        <w:t>, any associated company or any pension fund or employees' share scheme of th</w:t>
      </w:r>
      <w:r w:rsidR="00D548DB">
        <w:rPr>
          <w:lang w:val="en"/>
        </w:rPr>
        <w:t xml:space="preserve">e company or associated </w:t>
      </w:r>
      <w:r w:rsidR="001A3602">
        <w:rPr>
          <w:lang w:val="en"/>
        </w:rPr>
        <w:t>Club</w:t>
      </w:r>
      <w:r w:rsidR="00D548DB">
        <w:rPr>
          <w:lang w:val="en"/>
        </w:rPr>
        <w:t>;</w:t>
      </w:r>
      <w:r w:rsidR="00D548DB" w:rsidRPr="00060F72">
        <w:rPr>
          <w:lang w:val="en"/>
        </w:rPr>
        <w:t xml:space="preserve"> and </w:t>
      </w:r>
    </w:p>
    <w:p w14:paraId="170F6BE3" w14:textId="77777777" w:rsidR="00D548DB" w:rsidRPr="00060F72" w:rsidRDefault="00D548DB" w:rsidP="00195661">
      <w:pPr>
        <w:pStyle w:val="LegalText3"/>
      </w:pPr>
      <w:r w:rsidRPr="00060F72">
        <w:rPr>
          <w:lang w:val="en"/>
        </w:rPr>
        <w:t>companies are associated if one is a subsidiary of the other or both are subsidiaries of the same body corporate.</w:t>
      </w:r>
    </w:p>
    <w:p w14:paraId="45AA8F99" w14:textId="77777777" w:rsidR="004162D8" w:rsidRDefault="004162D8" w:rsidP="0013212F">
      <w:pPr>
        <w:pStyle w:val="LegalText1"/>
        <w:rPr>
          <w:lang w:val="en"/>
        </w:rPr>
      </w:pPr>
      <w:bookmarkStart w:id="590" w:name="_Ref235952807"/>
      <w:bookmarkStart w:id="591" w:name="_Toc235952973"/>
      <w:bookmarkStart w:id="592" w:name="_Toc242693671"/>
      <w:bookmarkStart w:id="593" w:name="_Toc243205991"/>
      <w:bookmarkStart w:id="594" w:name="_Toc159943362"/>
      <w:bookmarkStart w:id="595" w:name="_Toc98495223"/>
      <w:r>
        <w:rPr>
          <w:lang w:val="en"/>
        </w:rPr>
        <w:t>Club Premises Licence</w:t>
      </w:r>
      <w:bookmarkEnd w:id="594"/>
      <w:bookmarkEnd w:id="595"/>
    </w:p>
    <w:p w14:paraId="3B53B9E6" w14:textId="77777777" w:rsidR="004162D8" w:rsidRPr="004162D8" w:rsidRDefault="004162D8" w:rsidP="00BA560D">
      <w:pPr>
        <w:pStyle w:val="LegalText2"/>
        <w:rPr>
          <w:lang w:val="en"/>
        </w:rPr>
      </w:pPr>
      <w:r>
        <w:rPr>
          <w:lang w:val="en"/>
        </w:rPr>
        <w:t xml:space="preserve">The Club shall </w:t>
      </w:r>
      <w:r w:rsidRPr="004162D8">
        <w:t>meet the requirements of section 62-66 of the Licensing Act 2003.</w:t>
      </w:r>
    </w:p>
    <w:p w14:paraId="160F73D0" w14:textId="77777777" w:rsidR="00D548DB" w:rsidRPr="005869D2" w:rsidRDefault="00D548DB" w:rsidP="0013212F">
      <w:pPr>
        <w:pStyle w:val="LegalText1"/>
        <w:rPr>
          <w:lang w:val="en"/>
        </w:rPr>
      </w:pPr>
      <w:bookmarkStart w:id="596" w:name="_Ref425851883"/>
      <w:bookmarkStart w:id="597" w:name="_Ref425851893"/>
      <w:bookmarkStart w:id="598" w:name="_Toc159943363"/>
      <w:bookmarkStart w:id="599" w:name="_Toc98495224"/>
      <w:r w:rsidRPr="005869D2">
        <w:rPr>
          <w:lang w:val="en"/>
        </w:rPr>
        <w:t>Rules</w:t>
      </w:r>
      <w:bookmarkEnd w:id="590"/>
      <w:bookmarkEnd w:id="591"/>
      <w:bookmarkEnd w:id="592"/>
      <w:bookmarkEnd w:id="593"/>
      <w:bookmarkEnd w:id="596"/>
      <w:bookmarkEnd w:id="597"/>
      <w:bookmarkEnd w:id="598"/>
      <w:bookmarkEnd w:id="599"/>
    </w:p>
    <w:p w14:paraId="69DAC26F" w14:textId="77777777" w:rsidR="005869D2" w:rsidRDefault="005869D2" w:rsidP="005869D2">
      <w:pPr>
        <w:pStyle w:val="LegalText2"/>
        <w:rPr>
          <w:lang w:val="en"/>
        </w:rPr>
      </w:pPr>
      <w:bookmarkStart w:id="600" w:name="_Toc235952974"/>
      <w:bookmarkStart w:id="601" w:name="_Ref235953077"/>
      <w:bookmarkStart w:id="602" w:name="_Ref237951917"/>
      <w:bookmarkStart w:id="603" w:name="_Toc242693672"/>
      <w:bookmarkStart w:id="604" w:name="_Toc243205992"/>
      <w:bookmarkStart w:id="605" w:name="_Ref317705005"/>
      <w:bookmarkStart w:id="606" w:name="_Ref236035514"/>
      <w:r>
        <w:rPr>
          <w:lang w:val="en"/>
        </w:rPr>
        <w:t>Only t</w:t>
      </w:r>
      <w:r w:rsidRPr="00060F72">
        <w:rPr>
          <w:lang w:val="en"/>
        </w:rPr>
        <w:t>he Voting Members</w:t>
      </w:r>
      <w:r>
        <w:rPr>
          <w:lang w:val="en"/>
        </w:rPr>
        <w:t xml:space="preserve"> at either a </w:t>
      </w:r>
      <w:r w:rsidRPr="00060F72">
        <w:rPr>
          <w:lang w:val="en"/>
        </w:rPr>
        <w:t>general meeting</w:t>
      </w:r>
      <w:r>
        <w:rPr>
          <w:lang w:val="en"/>
        </w:rPr>
        <w:t xml:space="preserve"> or an annual general meeting</w:t>
      </w:r>
      <w:r w:rsidRPr="00060F72">
        <w:rPr>
          <w:lang w:val="en"/>
        </w:rPr>
        <w:t xml:space="preserve"> may from time to time make, vary and revoke Rules</w:t>
      </w:r>
      <w:bookmarkEnd w:id="606"/>
      <w:r>
        <w:rPr>
          <w:lang w:val="en"/>
        </w:rPr>
        <w:t>.</w:t>
      </w:r>
    </w:p>
    <w:p w14:paraId="08620E4B" w14:textId="77777777" w:rsidR="00F87A60" w:rsidRDefault="00F87A60" w:rsidP="005869D2">
      <w:pPr>
        <w:pStyle w:val="LegalText2"/>
        <w:rPr>
          <w:lang w:val="en"/>
        </w:rPr>
      </w:pPr>
      <w:r>
        <w:rPr>
          <w:lang w:val="en"/>
        </w:rPr>
        <w:t>Notwithstanding the provisions of Article 33.2, any proposal to vary or revoke any Rules pertaining to the acquisition or disposal of a property interest must:</w:t>
      </w:r>
    </w:p>
    <w:p w14:paraId="34CB114A" w14:textId="77777777" w:rsidR="001357B0" w:rsidRDefault="00F87A60" w:rsidP="00F87A60">
      <w:pPr>
        <w:pStyle w:val="LegalText3"/>
        <w:rPr>
          <w:lang w:val="en"/>
        </w:rPr>
      </w:pPr>
      <w:r>
        <w:rPr>
          <w:lang w:val="en"/>
        </w:rPr>
        <w:t>be proposed to either a general meeting or an annual general meeting</w:t>
      </w:r>
      <w:r w:rsidR="001357B0">
        <w:rPr>
          <w:lang w:val="en"/>
        </w:rPr>
        <w:t>;</w:t>
      </w:r>
    </w:p>
    <w:p w14:paraId="6D6306A4" w14:textId="77777777" w:rsidR="00F87A60" w:rsidRDefault="001357B0" w:rsidP="00F87A60">
      <w:pPr>
        <w:pStyle w:val="LegalText3"/>
        <w:rPr>
          <w:lang w:val="en"/>
        </w:rPr>
      </w:pPr>
      <w:r>
        <w:rPr>
          <w:lang w:val="en"/>
        </w:rPr>
        <w:t>be voted upon by at least 50%</w:t>
      </w:r>
      <w:r w:rsidR="00816BE4">
        <w:rPr>
          <w:lang w:val="en"/>
        </w:rPr>
        <w:t xml:space="preserve"> in number</w:t>
      </w:r>
      <w:r>
        <w:rPr>
          <w:lang w:val="en"/>
        </w:rPr>
        <w:t xml:space="preserve"> of the Voting Members at the time that the resolution is proposed</w:t>
      </w:r>
      <w:r w:rsidR="00F87A60">
        <w:rPr>
          <w:lang w:val="en"/>
        </w:rPr>
        <w:t>; and</w:t>
      </w:r>
    </w:p>
    <w:p w14:paraId="0B02BBB7" w14:textId="77777777" w:rsidR="00F87A60" w:rsidRPr="00060F72" w:rsidRDefault="00F87A60" w:rsidP="00F87A60">
      <w:pPr>
        <w:pStyle w:val="LegalText3"/>
        <w:rPr>
          <w:lang w:val="en"/>
        </w:rPr>
      </w:pPr>
      <w:r>
        <w:rPr>
          <w:lang w:val="en"/>
        </w:rPr>
        <w:t xml:space="preserve">receive the support of greater than 50% of the Voting Members who participate in the </w:t>
      </w:r>
      <w:r w:rsidR="00456596">
        <w:rPr>
          <w:lang w:val="en"/>
        </w:rPr>
        <w:t>vote</w:t>
      </w:r>
      <w:r>
        <w:rPr>
          <w:lang w:val="en"/>
        </w:rPr>
        <w:t>.</w:t>
      </w:r>
    </w:p>
    <w:p w14:paraId="02E811F5" w14:textId="77777777" w:rsidR="005869D2" w:rsidRDefault="005869D2" w:rsidP="005869D2">
      <w:pPr>
        <w:pStyle w:val="LegalText2"/>
        <w:rPr>
          <w:lang w:val="en"/>
        </w:rPr>
      </w:pPr>
      <w:r>
        <w:rPr>
          <w:lang w:val="en"/>
        </w:rPr>
        <w:t xml:space="preserve">Any Rules made pursuant to Article </w:t>
      </w:r>
      <w:r>
        <w:rPr>
          <w:lang w:val="en"/>
        </w:rPr>
        <w:fldChar w:fldCharType="begin"/>
      </w:r>
      <w:r>
        <w:rPr>
          <w:lang w:val="en"/>
        </w:rPr>
        <w:instrText xml:space="preserve"> REF _Ref236035514 \r \h </w:instrText>
      </w:r>
      <w:r w:rsidRPr="002D70CA">
        <w:rPr>
          <w:lang w:val="en"/>
        </w:rPr>
      </w:r>
      <w:r>
        <w:rPr>
          <w:lang w:val="en"/>
        </w:rPr>
        <w:fldChar w:fldCharType="separate"/>
      </w:r>
      <w:r w:rsidR="00814247">
        <w:rPr>
          <w:lang w:val="en"/>
        </w:rPr>
        <w:t>48.1</w:t>
      </w:r>
      <w:r>
        <w:rPr>
          <w:lang w:val="en"/>
        </w:rPr>
        <w:fldChar w:fldCharType="end"/>
      </w:r>
      <w:r w:rsidR="00F87A60">
        <w:rPr>
          <w:lang w:val="en"/>
        </w:rPr>
        <w:t xml:space="preserve"> or Article 48.2</w:t>
      </w:r>
      <w:r>
        <w:rPr>
          <w:lang w:val="en"/>
        </w:rPr>
        <w:t xml:space="preserve"> must, in order to be valid, be:</w:t>
      </w:r>
    </w:p>
    <w:p w14:paraId="1C059981" w14:textId="77777777" w:rsidR="005869D2" w:rsidRDefault="005869D2" w:rsidP="005869D2">
      <w:pPr>
        <w:pStyle w:val="LegalText3"/>
        <w:rPr>
          <w:lang w:val="en"/>
        </w:rPr>
      </w:pPr>
      <w:r>
        <w:rPr>
          <w:lang w:val="en"/>
        </w:rPr>
        <w:t>compliant with the 2006 Act and these Articles; and</w:t>
      </w:r>
    </w:p>
    <w:p w14:paraId="1DDEB7DE" w14:textId="77777777" w:rsidR="005869D2" w:rsidRDefault="005869D2" w:rsidP="005869D2">
      <w:pPr>
        <w:pStyle w:val="LegalText3"/>
        <w:rPr>
          <w:lang w:val="en"/>
        </w:rPr>
      </w:pPr>
      <w:r>
        <w:rPr>
          <w:lang w:val="en"/>
        </w:rPr>
        <w:t xml:space="preserve">do </w:t>
      </w:r>
      <w:r w:rsidRPr="00B85402">
        <w:rPr>
          <w:lang w:val="en"/>
        </w:rPr>
        <w:t xml:space="preserve">nothing </w:t>
      </w:r>
      <w:r>
        <w:rPr>
          <w:lang w:val="en"/>
        </w:rPr>
        <w:t>to</w:t>
      </w:r>
      <w:r w:rsidRPr="00B85402">
        <w:rPr>
          <w:lang w:val="en"/>
        </w:rPr>
        <w:t xml:space="preserve"> prejudice the Club's status as a Community Amateur Sports Club under Part 13 Chapter 9 Corporation Tax Act 2010.</w:t>
      </w:r>
    </w:p>
    <w:p w14:paraId="04408D81" w14:textId="77777777" w:rsidR="005869D2" w:rsidRPr="00060F72" w:rsidRDefault="005869D2" w:rsidP="005869D2">
      <w:pPr>
        <w:pStyle w:val="LegalText2"/>
        <w:rPr>
          <w:lang w:val="en"/>
        </w:rPr>
      </w:pPr>
      <w:r>
        <w:rPr>
          <w:lang w:val="en"/>
        </w:rPr>
        <w:t>A copy of the Rules must be forwarded to the applicable licensing authority.</w:t>
      </w:r>
    </w:p>
    <w:p w14:paraId="3B8136C6" w14:textId="77777777" w:rsidR="00D548DB" w:rsidRPr="00060F72" w:rsidRDefault="00D548DB" w:rsidP="0013212F">
      <w:pPr>
        <w:pStyle w:val="LegalText1"/>
        <w:rPr>
          <w:lang w:val="en"/>
        </w:rPr>
      </w:pPr>
      <w:bookmarkStart w:id="607" w:name="_Toc159943364"/>
      <w:bookmarkStart w:id="608" w:name="_Toc98495225"/>
      <w:r w:rsidRPr="00060F72">
        <w:rPr>
          <w:lang w:val="en"/>
        </w:rPr>
        <w:t>Dissolution</w:t>
      </w:r>
      <w:bookmarkEnd w:id="600"/>
      <w:bookmarkEnd w:id="601"/>
      <w:bookmarkEnd w:id="602"/>
      <w:bookmarkEnd w:id="603"/>
      <w:bookmarkEnd w:id="604"/>
      <w:bookmarkEnd w:id="605"/>
      <w:bookmarkEnd w:id="607"/>
      <w:bookmarkEnd w:id="608"/>
    </w:p>
    <w:p w14:paraId="671F2A83" w14:textId="41CD4033" w:rsidR="00B97ECA" w:rsidRDefault="00376B39" w:rsidP="00255C98">
      <w:pPr>
        <w:pStyle w:val="LegalIndent1"/>
        <w:rPr>
          <w:lang w:val="en"/>
        </w:rPr>
      </w:pPr>
      <w:del w:id="609" w:author="25861" w:date="2024-02-27T16:44:00Z">
        <w:r w:rsidRPr="005009C1">
          <w:rPr>
            <w:lang w:val="en"/>
          </w:rPr>
          <w:delText>If upon the winding up or</w:delText>
        </w:r>
      </w:del>
      <w:ins w:id="610" w:author="25861" w:date="2024-02-27T16:44:00Z">
        <w:r w:rsidR="004B340F">
          <w:rPr>
            <w:lang w:val="en"/>
          </w:rPr>
          <w:t>Upon</w:t>
        </w:r>
      </w:ins>
      <w:r w:rsidRPr="005009C1">
        <w:rPr>
          <w:lang w:val="en"/>
        </w:rPr>
        <w:t xml:space="preserve"> dissolution of </w:t>
      </w:r>
      <w:r>
        <w:rPr>
          <w:lang w:val="en"/>
        </w:rPr>
        <w:t>the Club</w:t>
      </w:r>
      <w:r w:rsidRPr="005009C1">
        <w:rPr>
          <w:lang w:val="en"/>
        </w:rPr>
        <w:t xml:space="preserve"> </w:t>
      </w:r>
      <w:del w:id="611" w:author="25861" w:date="2024-02-27T16:44:00Z">
        <w:r w:rsidRPr="005009C1">
          <w:rPr>
            <w:lang w:val="en"/>
          </w:rPr>
          <w:delText xml:space="preserve">there remains after the satisfaction of all its debts and liabilities </w:delText>
        </w:r>
      </w:del>
      <w:r w:rsidRPr="005009C1">
        <w:rPr>
          <w:lang w:val="en"/>
        </w:rPr>
        <w:t xml:space="preserve">any </w:t>
      </w:r>
      <w:del w:id="612" w:author="25861" w:date="2024-02-27T16:44:00Z">
        <w:r w:rsidRPr="005009C1">
          <w:rPr>
            <w:lang w:val="en"/>
          </w:rPr>
          <w:delText xml:space="preserve">property whatsoever, the same shall </w:delText>
        </w:r>
        <w:r w:rsidR="001A3602">
          <w:rPr>
            <w:lang w:val="en"/>
          </w:rPr>
          <w:delText>not be paid to or distributed among the members of the Club, but</w:delText>
        </w:r>
      </w:del>
      <w:ins w:id="613" w:author="25861" w:date="2024-02-27T16:44:00Z">
        <w:r w:rsidR="004B340F">
          <w:rPr>
            <w:lang w:val="en"/>
          </w:rPr>
          <w:t>remaining assets</w:t>
        </w:r>
      </w:ins>
      <w:r w:rsidR="004B340F">
        <w:rPr>
          <w:lang w:val="en"/>
        </w:rPr>
        <w:t xml:space="preserve"> </w:t>
      </w:r>
      <w:r w:rsidR="001A3602">
        <w:rPr>
          <w:lang w:val="en"/>
        </w:rPr>
        <w:t xml:space="preserve">shall be given or transferred to </w:t>
      </w:r>
      <w:del w:id="614" w:author="25861" w:date="2024-02-27T16:44:00Z">
        <w:r w:rsidR="001A3602">
          <w:rPr>
            <w:lang w:val="en"/>
          </w:rPr>
          <w:delText>one or more of the following sporting or charitable bodies (i) the RFU</w:delText>
        </w:r>
      </w:del>
      <w:ins w:id="615" w:author="25861" w:date="2024-02-27T16:44:00Z">
        <w:r w:rsidR="004B340F">
          <w:rPr>
            <w:lang w:val="en"/>
          </w:rPr>
          <w:t>another registered CASC, a registered charity or the sport’s governing body</w:t>
        </w:r>
      </w:ins>
      <w:r w:rsidR="004B340F">
        <w:rPr>
          <w:lang w:val="en"/>
        </w:rPr>
        <w:t xml:space="preserve"> </w:t>
      </w:r>
      <w:r w:rsidR="001A3602">
        <w:rPr>
          <w:lang w:val="en"/>
        </w:rPr>
        <w:t>for use</w:t>
      </w:r>
      <w:r w:rsidR="004B340F">
        <w:rPr>
          <w:lang w:val="en"/>
        </w:rPr>
        <w:t xml:space="preserve"> </w:t>
      </w:r>
      <w:ins w:id="616" w:author="25861" w:date="2024-02-27T16:44:00Z">
        <w:r w:rsidR="004B340F">
          <w:rPr>
            <w:lang w:val="en"/>
          </w:rPr>
          <w:t>by them</w:t>
        </w:r>
        <w:r w:rsidR="001A3602">
          <w:rPr>
            <w:lang w:val="en"/>
          </w:rPr>
          <w:t xml:space="preserve"> </w:t>
        </w:r>
      </w:ins>
      <w:r w:rsidR="001A3602">
        <w:rPr>
          <w:lang w:val="en"/>
        </w:rPr>
        <w:t xml:space="preserve">in </w:t>
      </w:r>
      <w:ins w:id="617" w:author="25861" w:date="2024-02-27T16:44:00Z">
        <w:r w:rsidR="004B340F">
          <w:rPr>
            <w:lang w:val="en"/>
          </w:rPr>
          <w:t xml:space="preserve">related </w:t>
        </w:r>
      </w:ins>
      <w:r w:rsidR="001A3602">
        <w:rPr>
          <w:lang w:val="en"/>
        </w:rPr>
        <w:t xml:space="preserve">community </w:t>
      </w:r>
      <w:del w:id="618" w:author="25861" w:date="2024-02-27T16:44:00Z">
        <w:r w:rsidR="001A3602">
          <w:rPr>
            <w:lang w:val="en"/>
          </w:rPr>
          <w:delText xml:space="preserve">related initiatives for the Game; (ii) another registered community amateur </w:delText>
        </w:r>
      </w:del>
      <w:r w:rsidR="001A3602">
        <w:rPr>
          <w:lang w:val="en"/>
        </w:rPr>
        <w:t>sports</w:t>
      </w:r>
      <w:del w:id="619" w:author="25861" w:date="2024-02-27T16:44:00Z">
        <w:r w:rsidR="001A3602">
          <w:rPr>
            <w:lang w:val="en"/>
          </w:rPr>
          <w:delText xml:space="preserve"> club for the Game; or (i</w:delText>
        </w:r>
        <w:r w:rsidR="00A6193A">
          <w:rPr>
            <w:lang w:val="en"/>
          </w:rPr>
          <w:delText>ii) a charitable organisation for the Game</w:delText>
        </w:r>
      </w:del>
      <w:r w:rsidR="004B340F">
        <w:rPr>
          <w:lang w:val="en"/>
        </w:rPr>
        <w:t>.</w:t>
      </w:r>
    </w:p>
    <w:tbl>
      <w:tblPr>
        <w:tblW w:w="9180" w:type="dxa"/>
        <w:tblLayout w:type="fixed"/>
        <w:tblLook w:val="01E0" w:firstRow="1" w:lastRow="1" w:firstColumn="1" w:lastColumn="1" w:noHBand="0" w:noVBand="0"/>
      </w:tblPr>
      <w:tblGrid>
        <w:gridCol w:w="9180"/>
      </w:tblGrid>
      <w:tr w:rsidR="007B6665" w:rsidRPr="009032CF" w14:paraId="2DE0181A" w14:textId="77777777" w:rsidTr="007B6665">
        <w:tc>
          <w:tcPr>
            <w:tcW w:w="9180" w:type="dxa"/>
            <w:shd w:val="clear" w:color="auto" w:fill="auto"/>
          </w:tcPr>
          <w:p w14:paraId="31AEC29A" w14:textId="77777777" w:rsidR="007B6665" w:rsidRPr="00A458F5" w:rsidRDefault="00B97ECA" w:rsidP="00CC115E">
            <w:pPr>
              <w:pStyle w:val="AnnexureTitle"/>
              <w:pageBreakBefore/>
            </w:pPr>
            <w:r>
              <w:rPr>
                <w:lang w:val="en"/>
              </w:rPr>
              <w:br w:type="page"/>
            </w:r>
            <w:r w:rsidR="007B6665">
              <w:rPr>
                <w:lang w:val="en"/>
              </w:rPr>
              <w:br w:type="page"/>
            </w:r>
            <w:r w:rsidR="001A3602">
              <w:br w:type="page"/>
            </w:r>
            <w:r w:rsidR="007B6665">
              <w:br w:type="page"/>
            </w:r>
            <w:r w:rsidR="007B6665" w:rsidRPr="00A458F5">
              <w:br/>
            </w:r>
            <w:bookmarkStart w:id="620" w:name="_Toc335404859"/>
            <w:bookmarkStart w:id="621" w:name="_Toc159943365"/>
            <w:bookmarkStart w:id="622" w:name="_Toc98495226"/>
            <w:r w:rsidR="007B6665" w:rsidRPr="00A458F5">
              <w:t>Form of Proxy Notices</w:t>
            </w:r>
            <w:bookmarkEnd w:id="620"/>
            <w:bookmarkEnd w:id="621"/>
            <w:bookmarkEnd w:id="622"/>
          </w:p>
          <w:p w14:paraId="186C4DB6" w14:textId="77777777" w:rsidR="00D40F60" w:rsidRPr="00AB325F" w:rsidRDefault="00D40F60" w:rsidP="00D40F60">
            <w:pPr>
              <w:tabs>
                <w:tab w:val="left" w:pos="709"/>
                <w:tab w:val="left" w:pos="1417"/>
                <w:tab w:val="left" w:pos="2126"/>
                <w:tab w:val="left" w:pos="2835"/>
                <w:tab w:val="left" w:pos="3543"/>
                <w:tab w:val="left" w:pos="6803"/>
                <w:tab w:val="right" w:pos="8929"/>
              </w:tabs>
              <w:spacing w:after="120"/>
            </w:pPr>
            <w:r w:rsidRPr="00AB325F">
              <w:t xml:space="preserve">Company No. </w:t>
            </w:r>
            <w:r>
              <w:t>[●]</w:t>
            </w:r>
          </w:p>
          <w:p w14:paraId="0DEE08B3" w14:textId="77777777" w:rsidR="00D40F60" w:rsidRPr="009C1180" w:rsidRDefault="00FC1154" w:rsidP="00D40F60">
            <w:pPr>
              <w:tabs>
                <w:tab w:val="left" w:pos="709"/>
                <w:tab w:val="left" w:pos="1417"/>
                <w:tab w:val="left" w:pos="2126"/>
                <w:tab w:val="left" w:pos="2835"/>
                <w:tab w:val="left" w:pos="3543"/>
                <w:tab w:val="left" w:pos="6803"/>
                <w:tab w:val="right" w:pos="8929"/>
              </w:tabs>
              <w:spacing w:after="120"/>
              <w:jc w:val="center"/>
              <w:rPr>
                <w:b/>
              </w:rPr>
            </w:pPr>
            <w:r w:rsidRPr="00FC1154">
              <w:rPr>
                <w:b/>
                <w:u w:val="single"/>
              </w:rPr>
              <w:t xml:space="preserve">CRANLEIGH RUGBY FOOTBALL CLUB </w:t>
            </w:r>
            <w:r w:rsidR="00941CF8">
              <w:rPr>
                <w:b/>
                <w:u w:val="single"/>
              </w:rPr>
              <w:t>LTD</w:t>
            </w:r>
          </w:p>
          <w:p w14:paraId="7FD07CBC" w14:textId="77777777" w:rsidR="00D40F60" w:rsidRPr="009C1180" w:rsidRDefault="00D40F60" w:rsidP="00D40F60">
            <w:pPr>
              <w:tabs>
                <w:tab w:val="left" w:pos="1440"/>
                <w:tab w:val="left" w:pos="2280"/>
                <w:tab w:val="left" w:pos="4680"/>
                <w:tab w:val="left" w:pos="6803"/>
                <w:tab w:val="right" w:pos="8929"/>
              </w:tabs>
              <w:spacing w:after="120"/>
              <w:jc w:val="center"/>
              <w:rPr>
                <w:b/>
              </w:rPr>
            </w:pPr>
            <w:r w:rsidRPr="00AB325F">
              <w:t>(</w:t>
            </w:r>
            <w:r>
              <w:rPr>
                <w:b/>
              </w:rPr>
              <w:t>"the Club</w:t>
            </w:r>
            <w:r w:rsidRPr="009C1180">
              <w:rPr>
                <w:b/>
              </w:rPr>
              <w:t>")</w:t>
            </w:r>
          </w:p>
          <w:p w14:paraId="7C4E43F6" w14:textId="77777777" w:rsidR="00D40F60" w:rsidRPr="009C1180" w:rsidRDefault="00D40F60" w:rsidP="00D40F60">
            <w:pPr>
              <w:tabs>
                <w:tab w:val="left" w:pos="1440"/>
                <w:tab w:val="left" w:pos="2280"/>
                <w:tab w:val="left" w:pos="4680"/>
                <w:tab w:val="left" w:pos="6803"/>
                <w:tab w:val="right" w:pos="8929"/>
              </w:tabs>
              <w:spacing w:after="120"/>
              <w:jc w:val="center"/>
              <w:rPr>
                <w:b/>
              </w:rPr>
            </w:pPr>
          </w:p>
          <w:p w14:paraId="61922462" w14:textId="77777777" w:rsidR="00D40F60" w:rsidRPr="00AB325F" w:rsidRDefault="00D40F60" w:rsidP="00D40F60">
            <w:pPr>
              <w:tabs>
                <w:tab w:val="left" w:pos="1440"/>
                <w:tab w:val="left" w:pos="2280"/>
                <w:tab w:val="left" w:pos="4680"/>
                <w:tab w:val="left" w:pos="6803"/>
                <w:tab w:val="right" w:pos="8929"/>
              </w:tabs>
            </w:pPr>
            <w:r w:rsidRPr="00AB325F">
              <w:t>[</w:t>
            </w:r>
            <w:r w:rsidRPr="009C1180">
              <w:rPr>
                <w:b/>
                <w:i/>
              </w:rPr>
              <w:t>insert name and address of Voting Member</w:t>
            </w:r>
            <w:r>
              <w:rPr>
                <w:b/>
                <w:i/>
              </w:rPr>
              <w:t>/member</w:t>
            </w:r>
            <w:r w:rsidRPr="00AB325F">
              <w:t>]</w:t>
            </w:r>
          </w:p>
          <w:p w14:paraId="3E8AB2B8" w14:textId="77777777" w:rsidR="00D40F60" w:rsidRPr="00AB325F" w:rsidRDefault="00D40F60" w:rsidP="00D40F60">
            <w:pPr>
              <w:tabs>
                <w:tab w:val="left" w:pos="1440"/>
                <w:tab w:val="left" w:pos="2280"/>
                <w:tab w:val="left" w:pos="4680"/>
                <w:tab w:val="left" w:pos="6803"/>
                <w:tab w:val="right" w:pos="8929"/>
              </w:tabs>
            </w:pPr>
            <w:r w:rsidRPr="00AB325F">
              <w:t>Before completing this form, please read the explanatory note below.</w:t>
            </w:r>
          </w:p>
          <w:p w14:paraId="69F724FE" w14:textId="77777777" w:rsidR="00D40F60" w:rsidRPr="00AB325F" w:rsidRDefault="00D40F60" w:rsidP="00D40F60">
            <w:pPr>
              <w:tabs>
                <w:tab w:val="left" w:pos="1440"/>
                <w:tab w:val="left" w:pos="2280"/>
                <w:tab w:val="left" w:pos="4680"/>
                <w:tab w:val="left" w:pos="6803"/>
                <w:tab w:val="right" w:pos="8929"/>
              </w:tabs>
            </w:pPr>
            <w:r w:rsidRPr="00AB325F">
              <w:t xml:space="preserve">I/We being a Voting Member of </w:t>
            </w:r>
            <w:r w:rsidR="00FC1154" w:rsidRPr="00FC1154">
              <w:t xml:space="preserve">Cranleigh Rugby Football Club </w:t>
            </w:r>
            <w:r w:rsidR="00941CF8">
              <w:t>Ltd</w:t>
            </w:r>
            <w:r w:rsidR="00FC1154">
              <w:t xml:space="preserve"> </w:t>
            </w:r>
            <w:r>
              <w:t>appoint the chair</w:t>
            </w:r>
            <w:r w:rsidRPr="00AB325F">
              <w:t xml:space="preserve"> of the meeting or (see note 3)</w:t>
            </w:r>
          </w:p>
          <w:tbl>
            <w:tblPr>
              <w:tblW w:w="495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8864"/>
            </w:tblGrid>
            <w:tr w:rsidR="00D40F60" w:rsidRPr="00AB325F" w14:paraId="12AE9065" w14:textId="77777777" w:rsidTr="00800C6F">
              <w:trPr>
                <w:tblCellSpacing w:w="0" w:type="dxa"/>
              </w:trPr>
              <w:tc>
                <w:tcPr>
                  <w:tcW w:w="9105" w:type="dxa"/>
                </w:tcPr>
                <w:p w14:paraId="4953108B" w14:textId="77777777" w:rsidR="00D40F60" w:rsidRPr="00AB325F" w:rsidRDefault="00D40F60" w:rsidP="00800C6F">
                  <w:pPr>
                    <w:spacing w:after="120"/>
                  </w:pPr>
                  <w:r w:rsidRPr="00AB325F">
                    <w:t> </w:t>
                  </w:r>
                </w:p>
              </w:tc>
            </w:tr>
          </w:tbl>
          <w:p w14:paraId="4DE63BBF" w14:textId="77777777" w:rsidR="00D40F60" w:rsidRDefault="00D40F60" w:rsidP="00D40F60">
            <w:pPr>
              <w:tabs>
                <w:tab w:val="left" w:pos="1440"/>
                <w:tab w:val="left" w:pos="2280"/>
                <w:tab w:val="left" w:pos="4680"/>
                <w:tab w:val="left" w:pos="6803"/>
                <w:tab w:val="right" w:pos="8929"/>
              </w:tabs>
            </w:pPr>
          </w:p>
          <w:p w14:paraId="148EEC0D" w14:textId="77777777" w:rsidR="00D40F60" w:rsidRPr="00AB325F" w:rsidRDefault="00D40F60" w:rsidP="00D40F60">
            <w:pPr>
              <w:tabs>
                <w:tab w:val="left" w:pos="1440"/>
                <w:tab w:val="left" w:pos="2280"/>
                <w:tab w:val="left" w:pos="4680"/>
                <w:tab w:val="left" w:pos="6803"/>
                <w:tab w:val="right" w:pos="8929"/>
              </w:tabs>
            </w:pPr>
            <w:r w:rsidRPr="00AB325F">
              <w:t xml:space="preserve">as my/our proxy to attend, speak and </w:t>
            </w:r>
            <w:r w:rsidR="00FC1154">
              <w:t>vote on my/our behalf at the annual/</w:t>
            </w:r>
            <w:r w:rsidRPr="00AB325F">
              <w:t xml:space="preserve">general meeting of </w:t>
            </w:r>
            <w:r>
              <w:t xml:space="preserve">the Club </w:t>
            </w:r>
            <w:r w:rsidRPr="00AB325F">
              <w:t>to be held on [</w:t>
            </w:r>
            <w:r w:rsidR="00FC1154">
              <w:rPr>
                <w:b/>
                <w:i/>
              </w:rPr>
              <w:t xml:space="preserve">                       </w:t>
            </w:r>
            <w:r w:rsidRPr="00AB325F">
              <w:t>] at [</w:t>
            </w:r>
            <w:r w:rsidR="00FC1154">
              <w:rPr>
                <w:b/>
                <w:i/>
              </w:rPr>
              <w:t xml:space="preserve">              </w:t>
            </w:r>
            <w:r w:rsidRPr="00AB325F">
              <w:t>] and at any adjournment of the meeting.</w:t>
            </w:r>
          </w:p>
          <w:p w14:paraId="4A026425" w14:textId="77777777" w:rsidR="00D40F60" w:rsidRDefault="00D40F60" w:rsidP="00D40F60">
            <w:pPr>
              <w:tabs>
                <w:tab w:val="left" w:pos="1440"/>
                <w:tab w:val="left" w:pos="2280"/>
                <w:tab w:val="left" w:pos="4680"/>
                <w:tab w:val="left" w:pos="6803"/>
                <w:tab w:val="right" w:pos="8929"/>
              </w:tabs>
            </w:pPr>
            <w:r w:rsidRPr="00AB325F">
              <w:t>I/We direct my/our proxy to vote on the following resolutions as I/we have indicated by marking t</w:t>
            </w:r>
            <w:r>
              <w:t>he appropriate box with an "X".</w:t>
            </w:r>
            <w:r w:rsidRPr="00AB325F">
              <w:t xml:space="preserve"> If no indication is given, my/our proxy will vote or abstain from voting at his or her discretion and I/we authorise my/our proxy to vote (or abstain from voting) as he or she thinks fit in relation to any other matter which is p</w:t>
            </w:r>
            <w:r>
              <w:t>roperly put before the meeting.</w:t>
            </w:r>
          </w:p>
          <w:p w14:paraId="58C8CCD6" w14:textId="77777777" w:rsidR="00D40F60" w:rsidRPr="00AB325F" w:rsidRDefault="00D40F60" w:rsidP="00D40F60">
            <w:pPr>
              <w:tabs>
                <w:tab w:val="left" w:pos="1440"/>
                <w:tab w:val="left" w:pos="2280"/>
                <w:tab w:val="left" w:pos="4680"/>
                <w:tab w:val="left" w:pos="6803"/>
                <w:tab w:val="right" w:pos="8929"/>
              </w:tabs>
            </w:pPr>
          </w:p>
          <w:tbl>
            <w:tblPr>
              <w:tblW w:w="70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4350"/>
              <w:gridCol w:w="815"/>
              <w:gridCol w:w="931"/>
              <w:gridCol w:w="939"/>
            </w:tblGrid>
            <w:tr w:rsidR="00D40F60" w:rsidRPr="00AB325F" w14:paraId="7E72933D" w14:textId="77777777" w:rsidTr="00800C6F">
              <w:trPr>
                <w:trHeight w:val="623"/>
                <w:tblCellSpacing w:w="0" w:type="dxa"/>
                <w:jc w:val="center"/>
              </w:trPr>
              <w:tc>
                <w:tcPr>
                  <w:tcW w:w="4350" w:type="dxa"/>
                </w:tcPr>
                <w:p w14:paraId="2A670F13" w14:textId="77777777" w:rsidR="00D40F60" w:rsidRPr="00AB325F" w:rsidRDefault="00D40F60" w:rsidP="00800C6F">
                  <w:pPr>
                    <w:spacing w:after="120"/>
                  </w:pPr>
                  <w:bookmarkStart w:id="623" w:name="a119503"/>
                  <w:bookmarkEnd w:id="623"/>
                  <w:r w:rsidRPr="00AB325F">
                    <w:rPr>
                      <w:b/>
                      <w:bCs/>
                    </w:rPr>
                    <w:t>RESOLUTIONS</w:t>
                  </w:r>
                </w:p>
              </w:tc>
              <w:tc>
                <w:tcPr>
                  <w:tcW w:w="815" w:type="dxa"/>
                </w:tcPr>
                <w:p w14:paraId="4EBA23DE" w14:textId="77777777" w:rsidR="00D40F60" w:rsidRPr="00AB325F" w:rsidRDefault="00D40F60" w:rsidP="00800C6F">
                  <w:pPr>
                    <w:spacing w:after="120"/>
                    <w:jc w:val="center"/>
                    <w:rPr>
                      <w:b/>
                    </w:rPr>
                  </w:pPr>
                  <w:r w:rsidRPr="00AB325F">
                    <w:rPr>
                      <w:b/>
                    </w:rPr>
                    <w:t>For</w:t>
                  </w:r>
                </w:p>
              </w:tc>
              <w:tc>
                <w:tcPr>
                  <w:tcW w:w="931" w:type="dxa"/>
                </w:tcPr>
                <w:p w14:paraId="55FEDEED" w14:textId="77777777" w:rsidR="00D40F60" w:rsidRPr="00AB325F" w:rsidRDefault="00D40F60" w:rsidP="00800C6F">
                  <w:pPr>
                    <w:spacing w:after="120"/>
                    <w:jc w:val="center"/>
                    <w:rPr>
                      <w:b/>
                    </w:rPr>
                  </w:pPr>
                  <w:r w:rsidRPr="00AB325F">
                    <w:rPr>
                      <w:b/>
                    </w:rPr>
                    <w:t>Against</w:t>
                  </w:r>
                </w:p>
              </w:tc>
              <w:tc>
                <w:tcPr>
                  <w:tcW w:w="939" w:type="dxa"/>
                </w:tcPr>
                <w:p w14:paraId="2DBB1DCA" w14:textId="77777777" w:rsidR="00D40F60" w:rsidRPr="00AB325F" w:rsidRDefault="00D40F60" w:rsidP="00800C6F">
                  <w:pPr>
                    <w:spacing w:after="120"/>
                    <w:jc w:val="center"/>
                    <w:rPr>
                      <w:b/>
                    </w:rPr>
                  </w:pPr>
                  <w:r w:rsidRPr="00AB325F">
                    <w:rPr>
                      <w:b/>
                    </w:rPr>
                    <w:t>Abstain</w:t>
                  </w:r>
                </w:p>
              </w:tc>
            </w:tr>
            <w:tr w:rsidR="00D40F60" w:rsidRPr="00AB325F" w14:paraId="47890060" w14:textId="77777777" w:rsidTr="00800C6F">
              <w:trPr>
                <w:tblCellSpacing w:w="0" w:type="dxa"/>
                <w:jc w:val="center"/>
              </w:trPr>
              <w:tc>
                <w:tcPr>
                  <w:tcW w:w="4350" w:type="dxa"/>
                </w:tcPr>
                <w:p w14:paraId="0C878898" w14:textId="77777777" w:rsidR="00D40F60" w:rsidRPr="00AB325F" w:rsidRDefault="00D40F60" w:rsidP="00800C6F">
                  <w:pPr>
                    <w:spacing w:after="120"/>
                  </w:pPr>
                  <w:r w:rsidRPr="00AB325F">
                    <w:rPr>
                      <w:b/>
                      <w:bCs/>
                    </w:rPr>
                    <w:t>ORDINARY BUSINESS</w:t>
                  </w:r>
                </w:p>
              </w:tc>
              <w:tc>
                <w:tcPr>
                  <w:tcW w:w="815" w:type="dxa"/>
                </w:tcPr>
                <w:p w14:paraId="468FE564" w14:textId="77777777" w:rsidR="00D40F60" w:rsidRPr="00AB325F" w:rsidRDefault="00D40F60" w:rsidP="00800C6F">
                  <w:pPr>
                    <w:spacing w:after="120"/>
                  </w:pPr>
                  <w:r w:rsidRPr="00AB325F">
                    <w:t> </w:t>
                  </w:r>
                </w:p>
              </w:tc>
              <w:tc>
                <w:tcPr>
                  <w:tcW w:w="931" w:type="dxa"/>
                </w:tcPr>
                <w:p w14:paraId="196013AF" w14:textId="77777777" w:rsidR="00D40F60" w:rsidRPr="00AB325F" w:rsidRDefault="00D40F60" w:rsidP="00800C6F">
                  <w:pPr>
                    <w:spacing w:after="120"/>
                  </w:pPr>
                </w:p>
              </w:tc>
              <w:tc>
                <w:tcPr>
                  <w:tcW w:w="939" w:type="dxa"/>
                </w:tcPr>
                <w:p w14:paraId="15DFD8B3" w14:textId="77777777" w:rsidR="00D40F60" w:rsidRPr="00AB325F" w:rsidRDefault="00D40F60" w:rsidP="00800C6F">
                  <w:pPr>
                    <w:spacing w:after="120"/>
                  </w:pPr>
                  <w:r w:rsidRPr="00AB325F">
                    <w:t> </w:t>
                  </w:r>
                </w:p>
              </w:tc>
            </w:tr>
            <w:tr w:rsidR="00D40F60" w:rsidRPr="00AB325F" w14:paraId="5D4DAADF" w14:textId="77777777" w:rsidTr="00800C6F">
              <w:trPr>
                <w:tblCellSpacing w:w="0" w:type="dxa"/>
                <w:jc w:val="center"/>
              </w:trPr>
              <w:tc>
                <w:tcPr>
                  <w:tcW w:w="4350" w:type="dxa"/>
                </w:tcPr>
                <w:p w14:paraId="6DE0494D" w14:textId="77777777" w:rsidR="00D40F60" w:rsidRPr="00AB325F" w:rsidRDefault="00D40F60" w:rsidP="00800C6F">
                  <w:pPr>
                    <w:spacing w:after="120"/>
                  </w:pPr>
                  <w:r w:rsidRPr="00AB325F">
                    <w:t xml:space="preserve">1. [ </w:t>
                  </w:r>
                  <w:r w:rsidRPr="00AB325F">
                    <w:rPr>
                      <w:b/>
                      <w:i/>
                    </w:rPr>
                    <w:t xml:space="preserve">insert text of resolution </w:t>
                  </w:r>
                  <w:r w:rsidRPr="00AB325F">
                    <w:t>]</w:t>
                  </w:r>
                </w:p>
              </w:tc>
              <w:tc>
                <w:tcPr>
                  <w:tcW w:w="815" w:type="dxa"/>
                </w:tcPr>
                <w:p w14:paraId="5068F46D" w14:textId="77777777" w:rsidR="00D40F60" w:rsidRPr="00AB325F" w:rsidRDefault="00D40F60" w:rsidP="00800C6F">
                  <w:pPr>
                    <w:spacing w:after="120"/>
                  </w:pPr>
                  <w:r w:rsidRPr="00AB325F">
                    <w:t> </w:t>
                  </w:r>
                </w:p>
              </w:tc>
              <w:tc>
                <w:tcPr>
                  <w:tcW w:w="931" w:type="dxa"/>
                </w:tcPr>
                <w:p w14:paraId="6575D156" w14:textId="77777777" w:rsidR="00D40F60" w:rsidRPr="00AB325F" w:rsidRDefault="00D40F60" w:rsidP="00800C6F">
                  <w:pPr>
                    <w:spacing w:after="120"/>
                  </w:pPr>
                </w:p>
              </w:tc>
              <w:tc>
                <w:tcPr>
                  <w:tcW w:w="939" w:type="dxa"/>
                </w:tcPr>
                <w:p w14:paraId="73ECC4FA" w14:textId="77777777" w:rsidR="00D40F60" w:rsidRPr="00AB325F" w:rsidRDefault="00D40F60" w:rsidP="00800C6F">
                  <w:pPr>
                    <w:spacing w:after="120"/>
                  </w:pPr>
                  <w:r w:rsidRPr="00AB325F">
                    <w:t> </w:t>
                  </w:r>
                </w:p>
              </w:tc>
            </w:tr>
            <w:tr w:rsidR="00D40F60" w:rsidRPr="00AB325F" w14:paraId="01C40345" w14:textId="77777777" w:rsidTr="00800C6F">
              <w:trPr>
                <w:tblCellSpacing w:w="0" w:type="dxa"/>
                <w:jc w:val="center"/>
              </w:trPr>
              <w:tc>
                <w:tcPr>
                  <w:tcW w:w="4350" w:type="dxa"/>
                </w:tcPr>
                <w:p w14:paraId="07A11730" w14:textId="77777777" w:rsidR="00D40F60" w:rsidRPr="00AB325F" w:rsidRDefault="00D40F60" w:rsidP="00800C6F">
                  <w:pPr>
                    <w:spacing w:after="120"/>
                  </w:pPr>
                  <w:r w:rsidRPr="00AB325F">
                    <w:t>2. [</w:t>
                  </w:r>
                  <w:r w:rsidRPr="00AB325F">
                    <w:rPr>
                      <w:b/>
                      <w:i/>
                    </w:rPr>
                    <w:t xml:space="preserve">insert text of resolution </w:t>
                  </w:r>
                  <w:r w:rsidRPr="00AB325F">
                    <w:t>]</w:t>
                  </w:r>
                </w:p>
              </w:tc>
              <w:tc>
                <w:tcPr>
                  <w:tcW w:w="815" w:type="dxa"/>
                </w:tcPr>
                <w:p w14:paraId="4A034EAC" w14:textId="77777777" w:rsidR="00D40F60" w:rsidRPr="00AB325F" w:rsidRDefault="00D40F60" w:rsidP="00800C6F">
                  <w:pPr>
                    <w:spacing w:after="120"/>
                  </w:pPr>
                  <w:r w:rsidRPr="00AB325F">
                    <w:t> </w:t>
                  </w:r>
                </w:p>
              </w:tc>
              <w:tc>
                <w:tcPr>
                  <w:tcW w:w="931" w:type="dxa"/>
                </w:tcPr>
                <w:p w14:paraId="7BEE0C33" w14:textId="77777777" w:rsidR="00D40F60" w:rsidRPr="00AB325F" w:rsidRDefault="00D40F60" w:rsidP="00800C6F">
                  <w:pPr>
                    <w:spacing w:after="120"/>
                  </w:pPr>
                </w:p>
              </w:tc>
              <w:tc>
                <w:tcPr>
                  <w:tcW w:w="939" w:type="dxa"/>
                </w:tcPr>
                <w:p w14:paraId="7656FA0F" w14:textId="77777777" w:rsidR="00D40F60" w:rsidRPr="00AB325F" w:rsidRDefault="00D40F60" w:rsidP="00800C6F">
                  <w:pPr>
                    <w:spacing w:after="120"/>
                  </w:pPr>
                  <w:r w:rsidRPr="00AB325F">
                    <w:t> </w:t>
                  </w:r>
                </w:p>
              </w:tc>
            </w:tr>
            <w:tr w:rsidR="00D40F60" w:rsidRPr="00AB325F" w14:paraId="5BB89660" w14:textId="77777777" w:rsidTr="00800C6F">
              <w:trPr>
                <w:tblCellSpacing w:w="0" w:type="dxa"/>
                <w:jc w:val="center"/>
              </w:trPr>
              <w:tc>
                <w:tcPr>
                  <w:tcW w:w="4350" w:type="dxa"/>
                </w:tcPr>
                <w:p w14:paraId="57BE1E3F" w14:textId="77777777" w:rsidR="00D40F60" w:rsidRPr="00AB325F" w:rsidRDefault="00D40F60" w:rsidP="00800C6F">
                  <w:pPr>
                    <w:spacing w:after="120"/>
                  </w:pPr>
                  <w:r w:rsidRPr="00AB325F">
                    <w:rPr>
                      <w:b/>
                      <w:bCs/>
                    </w:rPr>
                    <w:t>SPECIAL BUSINESS</w:t>
                  </w:r>
                </w:p>
              </w:tc>
              <w:tc>
                <w:tcPr>
                  <w:tcW w:w="815" w:type="dxa"/>
                </w:tcPr>
                <w:p w14:paraId="339B28DD" w14:textId="77777777" w:rsidR="00D40F60" w:rsidRPr="00AB325F" w:rsidRDefault="00D40F60" w:rsidP="00800C6F">
                  <w:pPr>
                    <w:spacing w:after="120"/>
                  </w:pPr>
                  <w:r w:rsidRPr="00AB325F">
                    <w:t> </w:t>
                  </w:r>
                </w:p>
              </w:tc>
              <w:tc>
                <w:tcPr>
                  <w:tcW w:w="931" w:type="dxa"/>
                </w:tcPr>
                <w:p w14:paraId="627B65D3" w14:textId="77777777" w:rsidR="00D40F60" w:rsidRPr="00AB325F" w:rsidRDefault="00D40F60" w:rsidP="00800C6F">
                  <w:pPr>
                    <w:spacing w:after="120"/>
                  </w:pPr>
                </w:p>
              </w:tc>
              <w:tc>
                <w:tcPr>
                  <w:tcW w:w="939" w:type="dxa"/>
                </w:tcPr>
                <w:p w14:paraId="32FE2AB1" w14:textId="77777777" w:rsidR="00D40F60" w:rsidRPr="00AB325F" w:rsidRDefault="00D40F60" w:rsidP="00800C6F">
                  <w:pPr>
                    <w:spacing w:after="120"/>
                  </w:pPr>
                  <w:r w:rsidRPr="00AB325F">
                    <w:t> </w:t>
                  </w:r>
                </w:p>
              </w:tc>
            </w:tr>
            <w:tr w:rsidR="00D40F60" w:rsidRPr="00AB325F" w14:paraId="501D7805" w14:textId="77777777" w:rsidTr="00800C6F">
              <w:trPr>
                <w:tblCellSpacing w:w="0" w:type="dxa"/>
                <w:jc w:val="center"/>
              </w:trPr>
              <w:tc>
                <w:tcPr>
                  <w:tcW w:w="4350" w:type="dxa"/>
                </w:tcPr>
                <w:p w14:paraId="536DC50E" w14:textId="77777777" w:rsidR="00D40F60" w:rsidRPr="00AB325F" w:rsidRDefault="00D40F60" w:rsidP="00800C6F">
                  <w:pPr>
                    <w:spacing w:after="120"/>
                  </w:pPr>
                  <w:r w:rsidRPr="00AB325F">
                    <w:t>3. [</w:t>
                  </w:r>
                  <w:r w:rsidRPr="00AB325F">
                    <w:rPr>
                      <w:b/>
                      <w:i/>
                    </w:rPr>
                    <w:t xml:space="preserve">insert text of resolution </w:t>
                  </w:r>
                  <w:r w:rsidRPr="00AB325F">
                    <w:t>]</w:t>
                  </w:r>
                </w:p>
              </w:tc>
              <w:tc>
                <w:tcPr>
                  <w:tcW w:w="815" w:type="dxa"/>
                </w:tcPr>
                <w:p w14:paraId="352D7E4E" w14:textId="77777777" w:rsidR="00D40F60" w:rsidRPr="00AB325F" w:rsidRDefault="00D40F60" w:rsidP="00800C6F">
                  <w:pPr>
                    <w:spacing w:after="120"/>
                  </w:pPr>
                  <w:r w:rsidRPr="00AB325F">
                    <w:t> </w:t>
                  </w:r>
                </w:p>
              </w:tc>
              <w:tc>
                <w:tcPr>
                  <w:tcW w:w="931" w:type="dxa"/>
                </w:tcPr>
                <w:p w14:paraId="2D535678" w14:textId="77777777" w:rsidR="00D40F60" w:rsidRPr="00AB325F" w:rsidRDefault="00D40F60" w:rsidP="00800C6F">
                  <w:pPr>
                    <w:spacing w:after="120"/>
                  </w:pPr>
                </w:p>
              </w:tc>
              <w:tc>
                <w:tcPr>
                  <w:tcW w:w="939" w:type="dxa"/>
                </w:tcPr>
                <w:p w14:paraId="71291527" w14:textId="77777777" w:rsidR="00D40F60" w:rsidRPr="00AB325F" w:rsidRDefault="00D40F60" w:rsidP="00800C6F">
                  <w:pPr>
                    <w:spacing w:after="120"/>
                  </w:pPr>
                  <w:r w:rsidRPr="00AB325F">
                    <w:t> </w:t>
                  </w:r>
                </w:p>
              </w:tc>
            </w:tr>
            <w:tr w:rsidR="00D40F60" w:rsidRPr="00AB325F" w14:paraId="3AC93902" w14:textId="77777777" w:rsidTr="00800C6F">
              <w:trPr>
                <w:tblCellSpacing w:w="0" w:type="dxa"/>
                <w:jc w:val="center"/>
              </w:trPr>
              <w:tc>
                <w:tcPr>
                  <w:tcW w:w="4350" w:type="dxa"/>
                </w:tcPr>
                <w:p w14:paraId="15924597" w14:textId="77777777" w:rsidR="00D40F60" w:rsidRPr="00AB325F" w:rsidRDefault="00D40F60" w:rsidP="00800C6F">
                  <w:pPr>
                    <w:spacing w:after="120"/>
                  </w:pPr>
                  <w:r w:rsidRPr="00AB325F">
                    <w:t>4. [</w:t>
                  </w:r>
                  <w:r w:rsidRPr="00AB325F">
                    <w:rPr>
                      <w:b/>
                      <w:i/>
                    </w:rPr>
                    <w:t xml:space="preserve">insert text of resolution </w:t>
                  </w:r>
                  <w:r w:rsidRPr="00AB325F">
                    <w:t>]</w:t>
                  </w:r>
                </w:p>
              </w:tc>
              <w:tc>
                <w:tcPr>
                  <w:tcW w:w="815" w:type="dxa"/>
                </w:tcPr>
                <w:p w14:paraId="2784694E" w14:textId="77777777" w:rsidR="00D40F60" w:rsidRPr="00AB325F" w:rsidRDefault="00D40F60" w:rsidP="00800C6F">
                  <w:pPr>
                    <w:spacing w:after="120"/>
                  </w:pPr>
                  <w:r w:rsidRPr="00AB325F">
                    <w:t> </w:t>
                  </w:r>
                </w:p>
              </w:tc>
              <w:tc>
                <w:tcPr>
                  <w:tcW w:w="931" w:type="dxa"/>
                </w:tcPr>
                <w:p w14:paraId="1DC898B3" w14:textId="77777777" w:rsidR="00D40F60" w:rsidRPr="00AB325F" w:rsidRDefault="00D40F60" w:rsidP="00800C6F">
                  <w:pPr>
                    <w:spacing w:after="120"/>
                  </w:pPr>
                </w:p>
              </w:tc>
              <w:tc>
                <w:tcPr>
                  <w:tcW w:w="939" w:type="dxa"/>
                </w:tcPr>
                <w:p w14:paraId="3396C9D1" w14:textId="77777777" w:rsidR="00D40F60" w:rsidRPr="00AB325F" w:rsidRDefault="00D40F60" w:rsidP="00800C6F">
                  <w:pPr>
                    <w:spacing w:after="120"/>
                  </w:pPr>
                  <w:r w:rsidRPr="00AB325F">
                    <w:t> </w:t>
                  </w:r>
                </w:p>
              </w:tc>
            </w:tr>
          </w:tbl>
          <w:p w14:paraId="549CD2A6" w14:textId="77777777" w:rsidR="00D40F60" w:rsidRPr="00AB325F" w:rsidRDefault="00D40F60" w:rsidP="00D40F60"/>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5737"/>
              <w:gridCol w:w="3222"/>
            </w:tblGrid>
            <w:tr w:rsidR="00D40F60" w:rsidRPr="00AB325F" w14:paraId="44D0854E" w14:textId="77777777" w:rsidTr="00800C6F">
              <w:trPr>
                <w:tblCellSpacing w:w="0" w:type="dxa"/>
              </w:trPr>
              <w:tc>
                <w:tcPr>
                  <w:tcW w:w="5891" w:type="dxa"/>
                </w:tcPr>
                <w:p w14:paraId="1F4A0ABD" w14:textId="77777777" w:rsidR="00D40F60" w:rsidRPr="00AB325F" w:rsidRDefault="00D40F60" w:rsidP="00800C6F">
                  <w:pPr>
                    <w:spacing w:after="120"/>
                  </w:pPr>
                  <w:bookmarkStart w:id="624" w:name="a581281"/>
                  <w:bookmarkEnd w:id="624"/>
                  <w:r w:rsidRPr="00AB325F">
                    <w:rPr>
                      <w:b/>
                      <w:bCs/>
                    </w:rPr>
                    <w:t>Signature</w:t>
                  </w:r>
                </w:p>
              </w:tc>
              <w:tc>
                <w:tcPr>
                  <w:tcW w:w="3306" w:type="dxa"/>
                  <w:tcBorders>
                    <w:right w:val="nil"/>
                  </w:tcBorders>
                </w:tcPr>
                <w:p w14:paraId="768AC5BB" w14:textId="77777777" w:rsidR="00D40F60" w:rsidRPr="00AB325F" w:rsidRDefault="00D40F60" w:rsidP="00800C6F">
                  <w:pPr>
                    <w:spacing w:after="120"/>
                    <w:rPr>
                      <w:b/>
                      <w:bCs/>
                    </w:rPr>
                  </w:pPr>
                  <w:r w:rsidRPr="00AB325F">
                    <w:rPr>
                      <w:b/>
                      <w:bCs/>
                    </w:rPr>
                    <w:t>Date</w:t>
                  </w:r>
                </w:p>
              </w:tc>
            </w:tr>
          </w:tbl>
          <w:p w14:paraId="0E96CA3F" w14:textId="77777777" w:rsidR="00D40F60" w:rsidRPr="009C1180" w:rsidRDefault="00D40F60" w:rsidP="00D40F60">
            <w:pPr>
              <w:spacing w:after="120"/>
              <w:rPr>
                <w:b/>
                <w:bCs/>
              </w:rPr>
            </w:pPr>
            <w:bookmarkStart w:id="625" w:name="a608460"/>
            <w:bookmarkEnd w:id="625"/>
          </w:p>
          <w:p w14:paraId="49D97C3F" w14:textId="77777777" w:rsidR="00D40F60" w:rsidRPr="009C1180" w:rsidRDefault="00D40F60" w:rsidP="00D40F60">
            <w:pPr>
              <w:spacing w:after="120"/>
              <w:rPr>
                <w:b/>
                <w:bCs/>
              </w:rPr>
            </w:pPr>
            <w:r w:rsidRPr="009C1180">
              <w:rPr>
                <w:b/>
                <w:bCs/>
              </w:rPr>
              <w:br w:type="page"/>
              <w:t>Notes to the proxy form</w:t>
            </w:r>
          </w:p>
          <w:p w14:paraId="378060EB" w14:textId="77777777" w:rsidR="00D40F60" w:rsidRPr="009C1180" w:rsidRDefault="00D40F60" w:rsidP="00D40F60">
            <w:pPr>
              <w:numPr>
                <w:ilvl w:val="0"/>
                <w:numId w:val="29"/>
              </w:numPr>
              <w:tabs>
                <w:tab w:val="left" w:pos="720"/>
                <w:tab w:val="left" w:pos="1417"/>
                <w:tab w:val="left" w:pos="2126"/>
                <w:tab w:val="left" w:pos="2835"/>
                <w:tab w:val="left" w:pos="3543"/>
                <w:tab w:val="right" w:pos="8220"/>
              </w:tabs>
              <w:spacing w:after="120"/>
              <w:rPr>
                <w:b/>
              </w:rPr>
            </w:pPr>
            <w:r w:rsidRPr="00AB325F">
              <w:t xml:space="preserve">As a </w:t>
            </w:r>
            <w:r w:rsidRPr="008D7ACC">
              <w:t>Voting Member</w:t>
            </w:r>
            <w:r w:rsidR="00FC1154">
              <w:t xml:space="preserve"> </w:t>
            </w:r>
            <w:r w:rsidRPr="00AB325F">
              <w:t xml:space="preserve">of </w:t>
            </w:r>
            <w:r>
              <w:t xml:space="preserve">the Club </w:t>
            </w:r>
            <w:r w:rsidRPr="00AB325F">
              <w:t xml:space="preserve">you are entitled to appoint another </w:t>
            </w:r>
            <w:r>
              <w:t xml:space="preserve">person </w:t>
            </w:r>
            <w:r w:rsidRPr="00AB325F">
              <w:t xml:space="preserve">as your proxy to exercise all or any of your rights to attend and to speak and vote at the meeting. </w:t>
            </w:r>
          </w:p>
          <w:p w14:paraId="5312DDA7" w14:textId="77777777" w:rsidR="00D40F60" w:rsidRPr="009C1180" w:rsidRDefault="00D40F60" w:rsidP="00D40F60">
            <w:pPr>
              <w:numPr>
                <w:ilvl w:val="0"/>
                <w:numId w:val="29"/>
              </w:numPr>
              <w:tabs>
                <w:tab w:val="clear" w:pos="360"/>
                <w:tab w:val="left" w:pos="720"/>
                <w:tab w:val="left" w:pos="1417"/>
                <w:tab w:val="left" w:pos="2126"/>
                <w:tab w:val="left" w:pos="2835"/>
                <w:tab w:val="left" w:pos="3543"/>
                <w:tab w:val="right" w:pos="8220"/>
              </w:tabs>
              <w:spacing w:after="120"/>
              <w:ind w:left="720" w:hanging="720"/>
              <w:rPr>
                <w:b/>
              </w:rPr>
            </w:pPr>
            <w:r w:rsidRPr="00AB325F">
              <w:t>The appointment of a proxy will not prevent you from subsequently attending and voting at the meeting in person.  If you have appointed a proxy and attend the meeting in person, your proxy appointment will automatically be terminated.</w:t>
            </w:r>
          </w:p>
          <w:p w14:paraId="15CE380C" w14:textId="77777777" w:rsidR="00D40F60" w:rsidRPr="00AB325F" w:rsidRDefault="00D40F60" w:rsidP="00D40F60">
            <w:pPr>
              <w:numPr>
                <w:ilvl w:val="0"/>
                <w:numId w:val="29"/>
              </w:numPr>
              <w:tabs>
                <w:tab w:val="clear" w:pos="360"/>
                <w:tab w:val="left" w:pos="720"/>
                <w:tab w:val="left" w:pos="1417"/>
                <w:tab w:val="left" w:pos="2126"/>
                <w:tab w:val="left" w:pos="2835"/>
                <w:tab w:val="left" w:pos="3543"/>
                <w:tab w:val="right" w:pos="8220"/>
              </w:tabs>
              <w:spacing w:after="120"/>
              <w:ind w:left="720" w:hanging="720"/>
            </w:pPr>
            <w:r w:rsidRPr="00AB325F">
              <w:t xml:space="preserve">A proxy </w:t>
            </w:r>
            <w:r w:rsidRPr="0014503F">
              <w:t>does not need to be a member of</w:t>
            </w:r>
            <w:r>
              <w:t xml:space="preserve"> the Club but</w:t>
            </w:r>
            <w:r w:rsidRPr="00AB325F">
              <w:t xml:space="preserve"> must attend the meeting to represent you. To appoint as your proxy </w:t>
            </w:r>
            <w:r>
              <w:t>a person other than the chair</w:t>
            </w:r>
            <w:r w:rsidRPr="00AB325F">
              <w:t xml:space="preserve"> of the meeting, insert their full name in the box. If you sign and return this proxy form with no name inserted in the box, t</w:t>
            </w:r>
            <w:r>
              <w:t>he chair</w:t>
            </w:r>
            <w:r w:rsidRPr="00AB325F">
              <w:t xml:space="preserve"> of the meeting will be deemed to be your proxy. Where you appoint as your prox</w:t>
            </w:r>
            <w:r>
              <w:t>y someone other than the chair</w:t>
            </w:r>
            <w:r w:rsidRPr="00AB325F">
              <w:t xml:space="preserve"> of the meeting, you are responsible for ensuring that they attend the meeting and are aware of your voting intentions.</w:t>
            </w:r>
          </w:p>
          <w:p w14:paraId="2348D8D0" w14:textId="77777777" w:rsidR="00D40F60" w:rsidRPr="00AB325F" w:rsidRDefault="00D40F60" w:rsidP="00D40F60">
            <w:pPr>
              <w:numPr>
                <w:ilvl w:val="0"/>
                <w:numId w:val="29"/>
              </w:numPr>
              <w:tabs>
                <w:tab w:val="clear" w:pos="360"/>
                <w:tab w:val="left" w:pos="720"/>
                <w:tab w:val="left" w:pos="1417"/>
                <w:tab w:val="left" w:pos="2126"/>
                <w:tab w:val="left" w:pos="2835"/>
                <w:tab w:val="left" w:pos="3543"/>
                <w:tab w:val="right" w:pos="8220"/>
              </w:tabs>
              <w:spacing w:after="120"/>
              <w:ind w:left="720" w:hanging="720"/>
            </w:pPr>
            <w:r w:rsidRPr="00AB325F">
              <w:t>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3CB25CBC" w14:textId="77777777" w:rsidR="00D40F60" w:rsidRPr="00AB325F" w:rsidRDefault="00D40F60" w:rsidP="00D40F60">
            <w:pPr>
              <w:numPr>
                <w:ilvl w:val="0"/>
                <w:numId w:val="29"/>
              </w:numPr>
              <w:tabs>
                <w:tab w:val="clear" w:pos="360"/>
                <w:tab w:val="left" w:pos="720"/>
                <w:tab w:val="left" w:pos="1417"/>
                <w:tab w:val="left" w:pos="2126"/>
                <w:tab w:val="left" w:pos="2835"/>
                <w:tab w:val="left" w:pos="3543"/>
                <w:tab w:val="right" w:pos="8220"/>
              </w:tabs>
              <w:spacing w:after="120"/>
              <w:ind w:left="720" w:hanging="720"/>
            </w:pPr>
            <w:r w:rsidRPr="00AB325F">
              <w:t xml:space="preserve">To appoint a proxy using this form, the form must be: </w:t>
            </w:r>
          </w:p>
          <w:p w14:paraId="219C627A" w14:textId="77777777" w:rsidR="00D40F60" w:rsidRPr="00AB325F" w:rsidRDefault="00D40F60" w:rsidP="00D40F60">
            <w:pPr>
              <w:numPr>
                <w:ilvl w:val="0"/>
                <w:numId w:val="30"/>
              </w:numPr>
              <w:tabs>
                <w:tab w:val="left" w:pos="720"/>
              </w:tabs>
              <w:spacing w:after="120"/>
              <w:ind w:hanging="450"/>
            </w:pPr>
            <w:r w:rsidRPr="00AB325F">
              <w:t>completed and signed;</w:t>
            </w:r>
          </w:p>
          <w:p w14:paraId="077AB56B" w14:textId="77777777" w:rsidR="00D40F60" w:rsidRPr="00AB325F" w:rsidRDefault="00D40F60" w:rsidP="00D40F60">
            <w:pPr>
              <w:numPr>
                <w:ilvl w:val="0"/>
                <w:numId w:val="30"/>
              </w:numPr>
              <w:tabs>
                <w:tab w:val="left" w:pos="720"/>
              </w:tabs>
              <w:spacing w:after="120"/>
              <w:ind w:hanging="450"/>
            </w:pPr>
            <w:r w:rsidRPr="00AB325F">
              <w:t xml:space="preserve">sent or delivered to </w:t>
            </w:r>
            <w:r w:rsidR="00FC1154">
              <w:t xml:space="preserve">[                         </w:t>
            </w:r>
            <w:r>
              <w:t xml:space="preserve">] </w:t>
            </w:r>
            <w:r w:rsidRPr="00AB325F">
              <w:t xml:space="preserve">at </w:t>
            </w:r>
            <w:r>
              <w:t>[</w:t>
            </w:r>
            <w:r w:rsidR="00FC1154">
              <w:rPr>
                <w:b/>
                <w:i/>
              </w:rPr>
              <w:t xml:space="preserve">                                                  </w:t>
            </w:r>
            <w:r>
              <w:t>]</w:t>
            </w:r>
            <w:r w:rsidRPr="00AB325F">
              <w:t>; and</w:t>
            </w:r>
          </w:p>
          <w:p w14:paraId="098E8E36" w14:textId="77777777" w:rsidR="00D40F60" w:rsidRPr="00AB325F" w:rsidRDefault="00D40F60" w:rsidP="00D40F60">
            <w:pPr>
              <w:numPr>
                <w:ilvl w:val="0"/>
                <w:numId w:val="30"/>
              </w:numPr>
              <w:tabs>
                <w:tab w:val="left" w:pos="720"/>
              </w:tabs>
              <w:spacing w:after="120"/>
              <w:ind w:hanging="450"/>
            </w:pPr>
            <w:r w:rsidRPr="00AB325F">
              <w:t xml:space="preserve">received by </w:t>
            </w:r>
            <w:r w:rsidR="00FC1154">
              <w:t xml:space="preserve">[                               </w:t>
            </w:r>
            <w:r>
              <w:t xml:space="preserve">] </w:t>
            </w:r>
            <w:r w:rsidRPr="00AB325F">
              <w:t>no later than [</w:t>
            </w:r>
            <w:r w:rsidR="00FC1154">
              <w:rPr>
                <w:b/>
                <w:i/>
              </w:rPr>
              <w:t xml:space="preserve">                        </w:t>
            </w:r>
            <w:r w:rsidRPr="00AB325F">
              <w:t>].</w:t>
            </w:r>
          </w:p>
          <w:p w14:paraId="3CF253E8" w14:textId="77777777" w:rsidR="00D40F60" w:rsidRPr="00AB325F" w:rsidRDefault="00D40F60" w:rsidP="00D40F60">
            <w:pPr>
              <w:numPr>
                <w:ilvl w:val="0"/>
                <w:numId w:val="29"/>
              </w:numPr>
              <w:tabs>
                <w:tab w:val="clear" w:pos="360"/>
                <w:tab w:val="left" w:pos="720"/>
                <w:tab w:val="left" w:pos="1417"/>
                <w:tab w:val="left" w:pos="2126"/>
                <w:tab w:val="left" w:pos="2835"/>
                <w:tab w:val="left" w:pos="3543"/>
                <w:tab w:val="right" w:pos="8220"/>
              </w:tabs>
              <w:spacing w:after="120"/>
              <w:ind w:left="720" w:hanging="720"/>
            </w:pPr>
            <w:r w:rsidRPr="00AB325F">
              <w:t>Any power of attorney or any other authority under which this proxy form is signed (or a duly certified copy of such power or authority) must be included with the proxy form.</w:t>
            </w:r>
          </w:p>
          <w:p w14:paraId="3789BE27" w14:textId="77777777" w:rsidR="00D40F60" w:rsidRDefault="00D40F60" w:rsidP="00D40F60">
            <w:pPr>
              <w:numPr>
                <w:ilvl w:val="0"/>
                <w:numId w:val="29"/>
              </w:numPr>
              <w:tabs>
                <w:tab w:val="clear" w:pos="360"/>
                <w:tab w:val="left" w:pos="720"/>
                <w:tab w:val="left" w:pos="1417"/>
                <w:tab w:val="left" w:pos="2126"/>
                <w:tab w:val="left" w:pos="2835"/>
                <w:tab w:val="left" w:pos="3543"/>
                <w:tab w:val="right" w:pos="8220"/>
              </w:tabs>
              <w:spacing w:after="120"/>
              <w:ind w:left="720" w:hanging="720"/>
            </w:pPr>
            <w:r w:rsidRPr="002D4ADC">
              <w:t>As an alternative to completing this hard-copy proxy form, you can app</w:t>
            </w:r>
            <w:r w:rsidR="00FC1154">
              <w:t>oint a proxy electronically by email</w:t>
            </w:r>
            <w:r w:rsidRPr="002D4ADC">
              <w:t xml:space="preserve">. For an electronic proxy appointment to be valid, your appointment must be received by </w:t>
            </w:r>
            <w:r>
              <w:t>[</w:t>
            </w:r>
            <w:r w:rsidR="00FC1154">
              <w:t xml:space="preserve">                                   </w:t>
            </w:r>
            <w:r>
              <w:t xml:space="preserve">] </w:t>
            </w:r>
            <w:r w:rsidRPr="002D4ADC">
              <w:t>no later than [</w:t>
            </w:r>
            <w:r w:rsidR="00FC1154">
              <w:rPr>
                <w:b/>
                <w:i/>
              </w:rPr>
              <w:t xml:space="preserve">                             </w:t>
            </w:r>
            <w:r w:rsidR="00FC1154">
              <w:t>].</w:t>
            </w:r>
          </w:p>
          <w:p w14:paraId="3A50B3F6" w14:textId="77777777" w:rsidR="00D40F60" w:rsidRPr="00AB325F" w:rsidRDefault="00D40F60" w:rsidP="00D40F60">
            <w:pPr>
              <w:numPr>
                <w:ilvl w:val="0"/>
                <w:numId w:val="29"/>
              </w:numPr>
              <w:tabs>
                <w:tab w:val="clear" w:pos="360"/>
                <w:tab w:val="left" w:pos="720"/>
                <w:tab w:val="left" w:pos="1417"/>
                <w:tab w:val="left" w:pos="2126"/>
                <w:tab w:val="left" w:pos="2835"/>
                <w:tab w:val="left" w:pos="3543"/>
                <w:tab w:val="right" w:pos="8220"/>
              </w:tabs>
              <w:spacing w:after="120"/>
              <w:ind w:left="720" w:hanging="720"/>
            </w:pPr>
            <w:r w:rsidRPr="00AB325F">
              <w:t>If you submit more than one valid proxy appointment, the appointment received last before the latest time for the receipt of proxies will take precedence.</w:t>
            </w:r>
          </w:p>
          <w:p w14:paraId="4514BD62" w14:textId="77777777" w:rsidR="00D40F60" w:rsidRPr="0020672E" w:rsidRDefault="00D40F60" w:rsidP="00D40F60">
            <w:pPr>
              <w:numPr>
                <w:ilvl w:val="0"/>
                <w:numId w:val="29"/>
              </w:numPr>
              <w:tabs>
                <w:tab w:val="clear" w:pos="360"/>
                <w:tab w:val="left" w:pos="720"/>
                <w:tab w:val="left" w:pos="1417"/>
                <w:tab w:val="left" w:pos="2126"/>
                <w:tab w:val="left" w:pos="2835"/>
                <w:tab w:val="left" w:pos="3543"/>
                <w:tab w:val="right" w:pos="8220"/>
              </w:tabs>
              <w:spacing w:after="120"/>
              <w:ind w:left="720" w:hanging="720"/>
            </w:pPr>
            <w:r w:rsidRPr="0020672E">
              <w:t xml:space="preserve">You may not use any electronic address provided in this proxy form to communicate with </w:t>
            </w:r>
            <w:r w:rsidR="00FC1154">
              <w:t xml:space="preserve">[                                </w:t>
            </w:r>
            <w:r>
              <w:t xml:space="preserve">] </w:t>
            </w:r>
            <w:r w:rsidRPr="0020672E">
              <w:t>for any purposes other than those expressly stated.</w:t>
            </w:r>
          </w:p>
          <w:p w14:paraId="47B22A59" w14:textId="77777777" w:rsidR="00D40F60" w:rsidRDefault="00D40F60" w:rsidP="00D40F60">
            <w:pPr>
              <w:numPr>
                <w:ilvl w:val="0"/>
                <w:numId w:val="29"/>
              </w:numPr>
              <w:tabs>
                <w:tab w:val="clear" w:pos="360"/>
                <w:tab w:val="left" w:pos="720"/>
                <w:tab w:val="left" w:pos="1417"/>
                <w:tab w:val="left" w:pos="2126"/>
                <w:tab w:val="left" w:pos="2835"/>
                <w:tab w:val="left" w:pos="3543"/>
                <w:tab w:val="right" w:pos="8220"/>
              </w:tabs>
              <w:spacing w:after="120"/>
              <w:ind w:left="720" w:hanging="720"/>
            </w:pPr>
            <w:r>
              <w:t>To terminate a proxy instru</w:t>
            </w:r>
            <w:r w:rsidR="00FC1154">
              <w:t xml:space="preserve">ction you will need to inform [                                       </w:t>
            </w:r>
            <w:r>
              <w:t>] using one of the following methods:</w:t>
            </w:r>
          </w:p>
          <w:p w14:paraId="190F78B1" w14:textId="77777777" w:rsidR="00D40F60" w:rsidRDefault="00D40F60" w:rsidP="00D40F60">
            <w:pPr>
              <w:tabs>
                <w:tab w:val="left" w:pos="1430"/>
                <w:tab w:val="left" w:pos="2126"/>
                <w:tab w:val="left" w:pos="2835"/>
                <w:tab w:val="left" w:pos="3543"/>
                <w:tab w:val="right" w:pos="8220"/>
              </w:tabs>
              <w:spacing w:after="120"/>
              <w:ind w:left="1430" w:hanging="660"/>
            </w:pPr>
            <w:r>
              <w:t>(a)</w:t>
            </w:r>
            <w:r>
              <w:tab/>
              <w:t>by sending a signed hard-copy notice clearly stating your intention to terminate your proxy appointment to [</w:t>
            </w:r>
            <w:r w:rsidR="00FC1154">
              <w:rPr>
                <w:b/>
                <w:i/>
              </w:rPr>
              <w:t xml:space="preserve">                                                             </w:t>
            </w:r>
            <w:r>
              <w:t>].</w:t>
            </w:r>
          </w:p>
          <w:p w14:paraId="0195E869" w14:textId="77777777" w:rsidR="00D40F60" w:rsidRDefault="00D40F60" w:rsidP="00D40F60">
            <w:pPr>
              <w:tabs>
                <w:tab w:val="left" w:pos="1430"/>
                <w:tab w:val="left" w:pos="2126"/>
                <w:tab w:val="left" w:pos="2835"/>
                <w:tab w:val="left" w:pos="3543"/>
                <w:tab w:val="right" w:pos="8220"/>
              </w:tabs>
              <w:spacing w:after="120"/>
              <w:ind w:left="1430" w:hanging="660"/>
            </w:pPr>
            <w:r>
              <w:t>(b)</w:t>
            </w:r>
            <w:r>
              <w:tab/>
              <w:t>by sending an e-mail to [</w:t>
            </w:r>
            <w:r w:rsidR="00FC1154">
              <w:rPr>
                <w:b/>
                <w:i/>
              </w:rPr>
              <w:t xml:space="preserve">                                         </w:t>
            </w:r>
            <w:r>
              <w:t>].]</w:t>
            </w:r>
          </w:p>
          <w:p w14:paraId="6F01A9E8" w14:textId="77777777" w:rsidR="007B6665" w:rsidRPr="009032CF" w:rsidRDefault="00D40F60" w:rsidP="00D40F60">
            <w:pPr>
              <w:tabs>
                <w:tab w:val="left" w:pos="720"/>
                <w:tab w:val="left" w:pos="1417"/>
                <w:tab w:val="left" w:pos="2126"/>
                <w:tab w:val="left" w:pos="2835"/>
                <w:tab w:val="left" w:pos="3543"/>
                <w:tab w:val="right" w:pos="8220"/>
              </w:tabs>
              <w:spacing w:after="120"/>
              <w:ind w:left="770"/>
            </w:pPr>
            <w:r>
              <w:t>In either case, the revocati</w:t>
            </w:r>
            <w:r w:rsidR="00FC1154">
              <w:t xml:space="preserve">on notice must be received by [                                            </w:t>
            </w:r>
            <w:r>
              <w:t>] no later than [</w:t>
            </w:r>
            <w:r w:rsidRPr="004B74CD">
              <w:rPr>
                <w:b/>
                <w:i/>
              </w:rPr>
              <w:t>insert date and time not more than 48 hours before the meeting</w:t>
            </w:r>
            <w:r>
              <w:t>].</w:t>
            </w:r>
          </w:p>
        </w:tc>
      </w:tr>
    </w:tbl>
    <w:p w14:paraId="09097557" w14:textId="77777777" w:rsidR="008B644F" w:rsidRPr="008B644F" w:rsidRDefault="008B644F" w:rsidP="00E758E4"/>
    <w:sectPr w:rsidR="008B644F" w:rsidRPr="008B644F" w:rsidSect="007B6665">
      <w:headerReference w:type="even" r:id="rId16"/>
      <w:headerReference w:type="default" r:id="rId17"/>
      <w:footerReference w:type="default" r:id="rId18"/>
      <w:pgSz w:w="11907" w:h="16840" w:code="9"/>
      <w:pgMar w:top="1440" w:right="1440" w:bottom="1440" w:left="1440"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86027" w14:textId="77777777" w:rsidR="007400EF" w:rsidRDefault="007400EF">
      <w:r>
        <w:separator/>
      </w:r>
    </w:p>
  </w:endnote>
  <w:endnote w:type="continuationSeparator" w:id="0">
    <w:p w14:paraId="7F71EF6F" w14:textId="77777777" w:rsidR="007400EF" w:rsidRDefault="007400EF">
      <w:r>
        <w:continuationSeparator/>
      </w:r>
    </w:p>
  </w:endnote>
  <w:endnote w:type="continuationNotice" w:id="1">
    <w:p w14:paraId="0C068D5F" w14:textId="77777777" w:rsidR="007400EF" w:rsidRDefault="00740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9045" w14:textId="77777777" w:rsidR="005F5388" w:rsidRDefault="005F5388" w:rsidP="001820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6FB7737E" w14:textId="77777777" w:rsidR="005F5388" w:rsidRDefault="005F53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00AE" w14:textId="77777777" w:rsidR="005F5388" w:rsidRPr="00460B6E" w:rsidRDefault="005F5388">
    <w:pPr>
      <w:jc w:val="right"/>
      <w:rPr>
        <w:rFonts w:ascii="Arial" w:hAnsi="Arial" w:cs="Arial"/>
        <w:sz w:val="12"/>
        <w:szCs w:val="12"/>
      </w:rPr>
    </w:pPr>
    <w:r w:rsidRPr="00460B6E">
      <w:rPr>
        <w:rFonts w:ascii="Arial" w:hAnsi="Arial" w:cs="Arial"/>
        <w:sz w:val="12"/>
        <w:szCs w:val="12"/>
      </w:rPr>
      <w:fldChar w:fldCharType="begin" w:fldLock="1"/>
    </w:r>
    <w:r w:rsidRPr="00460B6E">
      <w:rPr>
        <w:rFonts w:ascii="Arial" w:hAnsi="Arial" w:cs="Arial"/>
        <w:sz w:val="12"/>
        <w:szCs w:val="12"/>
      </w:rPr>
      <w:instrText xml:space="preserve"> REF  DMSLink.(Default).Reference  \* MERGEFORMAT </w:instrText>
    </w:r>
    <w:r w:rsidRPr="00460B6E">
      <w:rPr>
        <w:rFonts w:ascii="Arial" w:hAnsi="Arial" w:cs="Arial"/>
        <w:sz w:val="12"/>
        <w:szCs w:val="12"/>
      </w:rPr>
      <w:fldChar w:fldCharType="separate"/>
    </w:r>
    <w:r>
      <w:rPr>
        <w:rFonts w:ascii="Arial" w:hAnsi="Arial" w:cs="Arial"/>
        <w:bCs/>
        <w:sz w:val="12"/>
        <w:szCs w:val="12"/>
        <w:lang w:val="en-US"/>
      </w:rPr>
      <w:t>FARDM1/25533/102/8339014.4</w:t>
    </w:r>
    <w:r w:rsidRPr="00460B6E">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EAD4" w14:textId="77777777" w:rsidR="005F5388" w:rsidRDefault="005F53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F4C3" w14:textId="77777777" w:rsidR="005F5388" w:rsidRPr="00460B6E" w:rsidRDefault="005F5388" w:rsidP="00D548DB">
    <w:pPr>
      <w:rPr>
        <w:rFonts w:ascii="Arial" w:hAnsi="Arial" w:cs="Arial"/>
      </w:rPr>
    </w:pPr>
    <w:r w:rsidRPr="00460B6E">
      <w:rPr>
        <w:rFonts w:ascii="Arial" w:hAnsi="Arial" w:cs="Arial"/>
        <w:sz w:val="12"/>
        <w:szCs w:val="12"/>
      </w:rPr>
      <w:fldChar w:fldCharType="begin" w:fldLock="1"/>
    </w:r>
    <w:r w:rsidRPr="00460B6E">
      <w:rPr>
        <w:rFonts w:ascii="Arial" w:hAnsi="Arial" w:cs="Arial"/>
        <w:sz w:val="12"/>
        <w:szCs w:val="12"/>
      </w:rPr>
      <w:instrText xml:space="preserve"> DOCPROPERTY "DMSLink.(Default).Reference" \* MERGEFORMAT</w:instrText>
    </w:r>
    <w:r w:rsidRPr="00460B6E">
      <w:rPr>
        <w:rFonts w:ascii="Arial" w:hAnsi="Arial" w:cs="Arial"/>
        <w:sz w:val="12"/>
        <w:szCs w:val="12"/>
      </w:rPr>
      <w:fldChar w:fldCharType="separate"/>
    </w:r>
    <w:r>
      <w:rPr>
        <w:rFonts w:ascii="Arial" w:hAnsi="Arial" w:cs="Arial"/>
        <w:sz w:val="12"/>
        <w:szCs w:val="12"/>
      </w:rPr>
      <w:t>FARDM1/25533/102/8339014.4</w:t>
    </w:r>
    <w:r w:rsidRPr="00460B6E">
      <w:rPr>
        <w:rFonts w:ascii="Arial" w:hAnsi="Arial" w:cs="Arial"/>
        <w:sz w:val="12"/>
        <w:szCs w:val="1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15A2" w14:textId="77777777" w:rsidR="005F5388" w:rsidRPr="001820E4" w:rsidRDefault="005F5388" w:rsidP="001820E4">
    <w:pPr>
      <w:jc w:val="righ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0C020" w14:textId="77777777" w:rsidR="007400EF" w:rsidRDefault="007400EF">
      <w:r>
        <w:separator/>
      </w:r>
    </w:p>
  </w:footnote>
  <w:footnote w:type="continuationSeparator" w:id="0">
    <w:p w14:paraId="225E9D4A" w14:textId="77777777" w:rsidR="007400EF" w:rsidRDefault="007400EF">
      <w:r>
        <w:continuationSeparator/>
      </w:r>
    </w:p>
  </w:footnote>
  <w:footnote w:type="continuationNotice" w:id="1">
    <w:p w14:paraId="6D157FEC" w14:textId="77777777" w:rsidR="007400EF" w:rsidRDefault="00740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C8E6" w14:textId="77777777" w:rsidR="005F5388" w:rsidRDefault="005F5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73A7" w14:textId="77777777" w:rsidR="005F5388" w:rsidRPr="00845F6E" w:rsidRDefault="005F5388" w:rsidP="00845F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96D1" w14:textId="77777777" w:rsidR="005F5388" w:rsidRDefault="005F53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EB95" w14:textId="77777777" w:rsidR="005F5388" w:rsidRPr="00AA3FC8" w:rsidRDefault="005F5388" w:rsidP="00AA3F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D021" w14:textId="77777777" w:rsidR="005F5388" w:rsidRDefault="005F5388"/>
  <w:p w14:paraId="55456BA3" w14:textId="77777777" w:rsidR="005F5388" w:rsidRDefault="005F538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7143" w14:textId="77777777" w:rsidR="005F5388" w:rsidRPr="00AA3FC8" w:rsidRDefault="005F5388" w:rsidP="00AA3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6EEE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7096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1A362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658C00F6"/>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080006"/>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4F67092"/>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EB89588"/>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C3C2FE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9EAE8A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5A37ED"/>
    <w:multiLevelType w:val="multilevel"/>
    <w:tmpl w:val="0409001D"/>
    <w:name w:val="ScheduleListTemplate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687996"/>
    <w:multiLevelType w:val="multilevel"/>
    <w:tmpl w:val="663C8890"/>
    <w:lvl w:ilvl="0">
      <w:start w:val="1"/>
      <w:numFmt w:val="none"/>
      <w:pStyle w:val="Definition1"/>
      <w:suff w:val="nothing"/>
      <w:lvlText w:val="%1"/>
      <w:lvlJc w:val="left"/>
      <w:pPr>
        <w:ind w:left="851" w:firstLine="0"/>
      </w:pPr>
      <w:rPr>
        <w:rFonts w:hint="default"/>
      </w:rPr>
    </w:lvl>
    <w:lvl w:ilvl="1">
      <w:start w:val="1"/>
      <w:numFmt w:val="lowerLetter"/>
      <w:pStyle w:val="Definition2"/>
      <w:lvlText w:val="%1(%2)"/>
      <w:lvlJc w:val="left"/>
      <w:pPr>
        <w:tabs>
          <w:tab w:val="num" w:pos="1701"/>
        </w:tabs>
        <w:ind w:left="1701" w:hanging="850"/>
      </w:pPr>
      <w:rPr>
        <w:rFonts w:hint="default"/>
      </w:rPr>
    </w:lvl>
    <w:lvl w:ilvl="2">
      <w:start w:val="1"/>
      <w:numFmt w:val="lowerRoman"/>
      <w:pStyle w:val="Definition3"/>
      <w:lvlText w:val="%1(%3)"/>
      <w:lvlJc w:val="left"/>
      <w:pPr>
        <w:tabs>
          <w:tab w:val="num" w:pos="2552"/>
        </w:tabs>
        <w:ind w:left="2552" w:hanging="851"/>
      </w:pPr>
      <w:rPr>
        <w:rFonts w:hint="default"/>
      </w:rPr>
    </w:lvl>
    <w:lvl w:ilvl="3">
      <w:start w:val="1"/>
      <w:numFmt w:val="decimal"/>
      <w:lvlText w:val="%1.%2.%3.%4."/>
      <w:lvlJc w:val="left"/>
      <w:pPr>
        <w:tabs>
          <w:tab w:val="num" w:pos="3502"/>
        </w:tabs>
        <w:ind w:left="3430" w:hanging="648"/>
      </w:pPr>
      <w:rPr>
        <w:rFonts w:hint="default"/>
      </w:rPr>
    </w:lvl>
    <w:lvl w:ilvl="4">
      <w:start w:val="1"/>
      <w:numFmt w:val="decimal"/>
      <w:lvlText w:val="%1.%2.%3.%4.%5."/>
      <w:lvlJc w:val="left"/>
      <w:pPr>
        <w:tabs>
          <w:tab w:val="num" w:pos="4222"/>
        </w:tabs>
        <w:ind w:left="3934" w:hanging="792"/>
      </w:pPr>
      <w:rPr>
        <w:rFonts w:hint="default"/>
      </w:rPr>
    </w:lvl>
    <w:lvl w:ilvl="5">
      <w:start w:val="1"/>
      <w:numFmt w:val="decimal"/>
      <w:lvlText w:val="%1.%2.%3.%4.%5.%6."/>
      <w:lvlJc w:val="left"/>
      <w:pPr>
        <w:tabs>
          <w:tab w:val="num" w:pos="4582"/>
        </w:tabs>
        <w:ind w:left="4438" w:hanging="936"/>
      </w:pPr>
      <w:rPr>
        <w:rFonts w:hint="default"/>
      </w:rPr>
    </w:lvl>
    <w:lvl w:ilvl="6">
      <w:start w:val="1"/>
      <w:numFmt w:val="decimal"/>
      <w:lvlText w:val="%1.%2.%3.%4.%5.%6.%7."/>
      <w:lvlJc w:val="left"/>
      <w:pPr>
        <w:tabs>
          <w:tab w:val="num" w:pos="5302"/>
        </w:tabs>
        <w:ind w:left="4942" w:hanging="1080"/>
      </w:pPr>
      <w:rPr>
        <w:rFonts w:hint="default"/>
      </w:rPr>
    </w:lvl>
    <w:lvl w:ilvl="7">
      <w:start w:val="1"/>
      <w:numFmt w:val="decimal"/>
      <w:lvlText w:val="%1.%2.%3.%4.%5.%6.%7.%8."/>
      <w:lvlJc w:val="left"/>
      <w:pPr>
        <w:tabs>
          <w:tab w:val="num" w:pos="5662"/>
        </w:tabs>
        <w:ind w:left="5446" w:hanging="1224"/>
      </w:pPr>
      <w:rPr>
        <w:rFonts w:hint="default"/>
      </w:rPr>
    </w:lvl>
    <w:lvl w:ilvl="8">
      <w:start w:val="1"/>
      <w:numFmt w:val="decimal"/>
      <w:lvlText w:val="%1.%2.%3.%4.%5.%6.%7.%8.%9."/>
      <w:lvlJc w:val="left"/>
      <w:pPr>
        <w:tabs>
          <w:tab w:val="num" w:pos="6382"/>
        </w:tabs>
        <w:ind w:left="6022" w:hanging="1440"/>
      </w:pPr>
      <w:rPr>
        <w:rFonts w:hint="default"/>
      </w:rPr>
    </w:lvl>
  </w:abstractNum>
  <w:abstractNum w:abstractNumId="11" w15:restartNumberingAfterBreak="0">
    <w:nsid w:val="081F3E7F"/>
    <w:multiLevelType w:val="multilevel"/>
    <w:tmpl w:val="0409001D"/>
    <w:name w:val="ScheduleListTemplat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8B240C0"/>
    <w:multiLevelType w:val="hybridMultilevel"/>
    <w:tmpl w:val="B3EA85C8"/>
    <w:name w:val="ScheduleListTemplate6"/>
    <w:lvl w:ilvl="0">
      <w:start w:val="1"/>
      <w:numFmt w:val="bullet"/>
      <w:lvlText w:val=")"/>
      <w:lvlJc w:val="left"/>
      <w:pPr>
        <w:tabs>
          <w:tab w:val="num" w:pos="284"/>
        </w:tabs>
        <w:ind w:left="0" w:firstLine="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C44D9F"/>
    <w:multiLevelType w:val="multilevel"/>
    <w:tmpl w:val="1EA4EFCE"/>
    <w:lvl w:ilvl="0">
      <w:start w:val="1"/>
      <w:numFmt w:val="decimal"/>
      <w:lvlText w:val="%1."/>
      <w:lvlJc w:val="left"/>
      <w:pPr>
        <w:tabs>
          <w:tab w:val="num" w:pos="851"/>
        </w:tabs>
        <w:ind w:left="851" w:hanging="851"/>
      </w:pPr>
      <w:rPr>
        <w:rFonts w:hint="default"/>
        <w:b w:val="0"/>
        <w:i w:val="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699"/>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27"/>
      <w:numFmt w:val="lowerLetter"/>
      <w:lvlText w:val="(%6)"/>
      <w:lvlJc w:val="left"/>
      <w:pPr>
        <w:tabs>
          <w:tab w:val="num" w:pos="3402"/>
        </w:tabs>
        <w:ind w:left="3402" w:hanging="85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E260A5B"/>
    <w:multiLevelType w:val="multilevel"/>
    <w:tmpl w:val="C3320862"/>
    <w:lvl w:ilvl="0">
      <w:start w:val="1"/>
      <w:numFmt w:val="decimal"/>
      <w:lvlRestart w:val="0"/>
      <w:pStyle w:val="ScheduleTitle"/>
      <w:suff w:val="space"/>
      <w:lvlText w:val="Schedule %1"/>
      <w:lvlJc w:val="left"/>
      <w:pPr>
        <w:ind w:left="0" w:firstLine="0"/>
      </w:pPr>
      <w:rPr>
        <w:rFonts w:hint="default"/>
        <w:b/>
      </w:rPr>
    </w:lvl>
    <w:lvl w:ilvl="1">
      <w:start w:val="1"/>
      <w:numFmt w:val="decimal"/>
      <w:pStyle w:val="SchedulePart"/>
      <w:suff w:val="space"/>
      <w:lvlText w:val="Part %2"/>
      <w:lvlJc w:val="left"/>
      <w:pPr>
        <w:ind w:left="0" w:firstLine="0"/>
      </w:pPr>
      <w:rPr>
        <w:rFonts w:hint="default"/>
        <w:b/>
        <w:i w:val="0"/>
      </w:rPr>
    </w:lvl>
    <w:lvl w:ilvl="2">
      <w:start w:val="1"/>
      <w:numFmt w:val="decimal"/>
      <w:pStyle w:val="Schedule1"/>
      <w:lvlText w:val="%3."/>
      <w:lvlJc w:val="left"/>
      <w:pPr>
        <w:tabs>
          <w:tab w:val="num" w:pos="851"/>
        </w:tabs>
        <w:ind w:left="851" w:hanging="851"/>
      </w:pPr>
      <w:rPr>
        <w:rFonts w:hint="default"/>
      </w:rPr>
    </w:lvl>
    <w:lvl w:ilvl="3">
      <w:start w:val="1"/>
      <w:numFmt w:val="decimal"/>
      <w:pStyle w:val="Schedule2"/>
      <w:lvlText w:val="%3.%4"/>
      <w:lvlJc w:val="left"/>
      <w:pPr>
        <w:tabs>
          <w:tab w:val="num" w:pos="851"/>
        </w:tabs>
        <w:ind w:left="851" w:hanging="851"/>
      </w:pPr>
      <w:rPr>
        <w:rFonts w:hint="default"/>
      </w:rPr>
    </w:lvl>
    <w:lvl w:ilvl="4">
      <w:start w:val="1"/>
      <w:numFmt w:val="decimal"/>
      <w:pStyle w:val="Schedule3"/>
      <w:lvlText w:val="%3.%4.%5"/>
      <w:lvlJc w:val="left"/>
      <w:pPr>
        <w:tabs>
          <w:tab w:val="num" w:pos="851"/>
        </w:tabs>
        <w:ind w:left="851" w:hanging="851"/>
      </w:pPr>
      <w:rPr>
        <w:rFonts w:hint="default"/>
      </w:rPr>
    </w:lvl>
    <w:lvl w:ilvl="5">
      <w:start w:val="1"/>
      <w:numFmt w:val="lowerLetter"/>
      <w:pStyle w:val="Schedule4"/>
      <w:lvlText w:val="(%6)"/>
      <w:lvlJc w:val="left"/>
      <w:pPr>
        <w:tabs>
          <w:tab w:val="num" w:pos="1701"/>
        </w:tabs>
        <w:ind w:left="1701" w:hanging="850"/>
      </w:pPr>
      <w:rPr>
        <w:rFonts w:hint="default"/>
      </w:rPr>
    </w:lvl>
    <w:lvl w:ilvl="6">
      <w:start w:val="1"/>
      <w:numFmt w:val="lowerRoman"/>
      <w:pStyle w:val="Schedule5"/>
      <w:lvlText w:val="(%7)"/>
      <w:lvlJc w:val="left"/>
      <w:pPr>
        <w:tabs>
          <w:tab w:val="num" w:pos="2552"/>
        </w:tabs>
        <w:ind w:left="2552" w:hanging="851"/>
      </w:pPr>
      <w:rPr>
        <w:rFonts w:hint="default"/>
      </w:rPr>
    </w:lvl>
    <w:lvl w:ilvl="7">
      <w:start w:val="1"/>
      <w:numFmt w:val="lowerLetter"/>
      <w:pStyle w:val="Schedule6"/>
      <w:lvlText w:val="(%8%8)"/>
      <w:lvlJc w:val="left"/>
      <w:pPr>
        <w:tabs>
          <w:tab w:val="num" w:pos="3402"/>
        </w:tabs>
        <w:ind w:left="3402" w:hanging="85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13D75042"/>
    <w:multiLevelType w:val="multilevel"/>
    <w:tmpl w:val="7A0A4144"/>
    <w:name w:val="ScheduleListTemplate322"/>
    <w:lvl w:ilvl="0">
      <w:start w:val="1"/>
      <w:numFmt w:val="decimal"/>
      <w:lvlText w:val="%1."/>
      <w:lvlJc w:val="left"/>
      <w:pPr>
        <w:tabs>
          <w:tab w:val="num" w:pos="851"/>
        </w:tabs>
        <w:ind w:left="851" w:hanging="851"/>
      </w:pPr>
      <w:rPr>
        <w:rFonts w:hint="default"/>
        <w:b/>
        <w:i w:val="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699"/>
        </w:tabs>
        <w:ind w:left="1701" w:hanging="850"/>
      </w:pPr>
      <w:rPr>
        <w:rFonts w:hint="default"/>
      </w:rPr>
    </w:lvl>
    <w:lvl w:ilvl="4">
      <w:start w:val="1"/>
      <w:numFmt w:val="lowerRoman"/>
      <w:lvlText w:val="(%5)"/>
      <w:lvlJc w:val="left"/>
      <w:pPr>
        <w:tabs>
          <w:tab w:val="num" w:pos="2552"/>
        </w:tabs>
        <w:ind w:left="2552" w:hanging="851"/>
      </w:pPr>
      <w:rPr>
        <w:rFonts w:hint="default"/>
      </w:rPr>
    </w:lvl>
    <w:lvl w:ilvl="5">
      <w:start w:val="27"/>
      <w:numFmt w:val="lowerLetter"/>
      <w:lvlText w:val="(%6)"/>
      <w:lvlJc w:val="left"/>
      <w:pPr>
        <w:tabs>
          <w:tab w:val="num" w:pos="3402"/>
        </w:tabs>
        <w:ind w:left="3402" w:hanging="85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6" w15:restartNumberingAfterBreak="0">
    <w:nsid w:val="27E11120"/>
    <w:multiLevelType w:val="hybridMultilevel"/>
    <w:tmpl w:val="C00E6774"/>
    <w:lvl w:ilvl="0">
      <w:start w:val="1"/>
      <w:numFmt w:val="upperLetter"/>
      <w:pStyle w:val="Recitals"/>
      <w:lvlText w:val="(%1)"/>
      <w:lvlJc w:val="left"/>
      <w:pPr>
        <w:tabs>
          <w:tab w:val="num" w:pos="851"/>
        </w:tabs>
        <w:ind w:left="851" w:hanging="851"/>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8A752F6"/>
    <w:multiLevelType w:val="multilevel"/>
    <w:tmpl w:val="D34456CE"/>
    <w:lvl w:ilvl="0">
      <w:start w:val="1"/>
      <w:numFmt w:val="decimal"/>
      <w:pStyle w:val="PARTHEADINGS"/>
      <w:suff w:val="nothing"/>
      <w:lvlText w:val="PART %1"/>
      <w:lvlJc w:val="left"/>
      <w:pPr>
        <w:ind w:left="0" w:firstLine="0"/>
      </w:pPr>
      <w:rPr>
        <w:rFonts w:hint="default"/>
        <w:b/>
        <w:i w:val="0"/>
        <w:sz w:val="22"/>
        <w:szCs w:val="24"/>
        <w:u w:val="none"/>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27"/>
      <w:numFmt w:val="lowerLetter"/>
      <w:lvlText w:val="(%6)"/>
      <w:lvlJc w:val="left"/>
      <w:pPr>
        <w:tabs>
          <w:tab w:val="num" w:pos="4253"/>
        </w:tabs>
        <w:ind w:left="4253" w:hanging="8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lowerLetter"/>
      <w:lvlText w:val="%1.%2.%3.%4.%5.%6.%7.%8.%9"/>
      <w:lvlJc w:val="left"/>
      <w:pPr>
        <w:tabs>
          <w:tab w:val="num" w:pos="1584"/>
        </w:tabs>
        <w:ind w:left="1584" w:hanging="1584"/>
      </w:pPr>
      <w:rPr>
        <w:rFonts w:hint="default"/>
      </w:rPr>
    </w:lvl>
  </w:abstractNum>
  <w:abstractNum w:abstractNumId="18" w15:restartNumberingAfterBreak="0">
    <w:nsid w:val="30F722F7"/>
    <w:multiLevelType w:val="multilevel"/>
    <w:tmpl w:val="5D503214"/>
    <w:lvl w:ilvl="0">
      <w:start w:val="1"/>
      <w:numFmt w:val="decimal"/>
      <w:pStyle w:val="TableLevel1"/>
      <w:lvlText w:val="%1."/>
      <w:lvlJc w:val="left"/>
      <w:pPr>
        <w:tabs>
          <w:tab w:val="num" w:pos="851"/>
        </w:tabs>
        <w:ind w:left="851" w:hanging="851"/>
      </w:pPr>
      <w:rPr>
        <w:rFonts w:hint="default"/>
      </w:rPr>
    </w:lvl>
    <w:lvl w:ilvl="1">
      <w:start w:val="1"/>
      <w:numFmt w:val="decimal"/>
      <w:pStyle w:val="TableLevel2"/>
      <w:lvlText w:val="%1.%2"/>
      <w:lvlJc w:val="left"/>
      <w:pPr>
        <w:tabs>
          <w:tab w:val="num" w:pos="851"/>
        </w:tabs>
        <w:ind w:left="851" w:hanging="851"/>
      </w:pPr>
      <w:rPr>
        <w:rFonts w:hint="default"/>
      </w:rPr>
    </w:lvl>
    <w:lvl w:ilvl="2">
      <w:start w:val="1"/>
      <w:numFmt w:val="decimal"/>
      <w:pStyle w:val="TableLevel3"/>
      <w:lvlText w:val="%1.%2.%3"/>
      <w:lvlJc w:val="left"/>
      <w:pPr>
        <w:tabs>
          <w:tab w:val="num" w:pos="851"/>
        </w:tabs>
        <w:ind w:left="851" w:hanging="851"/>
      </w:pPr>
      <w:rPr>
        <w:rFonts w:hint="default"/>
      </w:rPr>
    </w:lvl>
    <w:lvl w:ilvl="3">
      <w:start w:val="1"/>
      <w:numFmt w:val="lowerLetter"/>
      <w:pStyle w:val="TableLevel4"/>
      <w:lvlText w:val="(%4)"/>
      <w:lvlJc w:val="left"/>
      <w:pPr>
        <w:tabs>
          <w:tab w:val="num" w:pos="1701"/>
        </w:tabs>
        <w:ind w:left="1701" w:hanging="85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32C4EB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6837C18"/>
    <w:multiLevelType w:val="hybridMultilevel"/>
    <w:tmpl w:val="E674A2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C5A134F"/>
    <w:multiLevelType w:val="hybridMultilevel"/>
    <w:tmpl w:val="D988BE1E"/>
    <w:name w:val="ScheduleListTemplate"/>
    <w:lvl w:ilvl="0">
      <w:start w:val="1"/>
      <w:numFmt w:val="upperLetter"/>
      <w:lvlText w:val="(%1)"/>
      <w:lvlJc w:val="left"/>
      <w:pPr>
        <w:tabs>
          <w:tab w:val="num" w:pos="835"/>
        </w:tabs>
        <w:ind w:left="835" w:hanging="835"/>
      </w:pPr>
      <w:rPr>
        <w:rFonts w:hint="default"/>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DB87E9C"/>
    <w:multiLevelType w:val="multilevel"/>
    <w:tmpl w:val="55CC0CDE"/>
    <w:lvl w:ilvl="0">
      <w:start w:val="1"/>
      <w:numFmt w:val="bullet"/>
      <w:pStyle w:val="Bullet1"/>
      <w:lvlText w:val=""/>
      <w:lvlJc w:val="left"/>
      <w:pPr>
        <w:tabs>
          <w:tab w:val="num" w:pos="851"/>
        </w:tabs>
        <w:ind w:left="851" w:hanging="851"/>
      </w:pPr>
      <w:rPr>
        <w:rFonts w:ascii="Symbol" w:hAnsi="Symbol" w:hint="default"/>
        <w:color w:val="auto"/>
        <w:sz w:val="22"/>
      </w:rPr>
    </w:lvl>
    <w:lvl w:ilvl="1">
      <w:start w:val="1"/>
      <w:numFmt w:val="bullet"/>
      <w:pStyle w:val="Bullet2"/>
      <w:lvlText w:val=""/>
      <w:lvlJc w:val="left"/>
      <w:pPr>
        <w:tabs>
          <w:tab w:val="num" w:pos="1701"/>
        </w:tabs>
        <w:ind w:left="1701" w:hanging="850"/>
      </w:pPr>
      <w:rPr>
        <w:rFonts w:ascii="Symbol" w:hAnsi="Symbol" w:hint="default"/>
        <w:color w:val="auto"/>
      </w:rPr>
    </w:lvl>
    <w:lvl w:ilvl="2">
      <w:start w:val="1"/>
      <w:numFmt w:val="bullet"/>
      <w:pStyle w:val="Bullet3"/>
      <w:lvlText w:val=""/>
      <w:lvlJc w:val="left"/>
      <w:pPr>
        <w:tabs>
          <w:tab w:val="num" w:pos="2552"/>
        </w:tabs>
        <w:ind w:left="2552" w:hanging="851"/>
      </w:pPr>
      <w:rPr>
        <w:rFonts w:ascii="Symbol" w:hAnsi="Symbol" w:hint="default"/>
        <w:color w:val="auto"/>
      </w:rPr>
    </w:lvl>
    <w:lvl w:ilvl="3">
      <w:start w:val="1"/>
      <w:numFmt w:val="bullet"/>
      <w:pStyle w:val="Bullet4"/>
      <w:lvlText w:val=""/>
      <w:lvlJc w:val="left"/>
      <w:pPr>
        <w:tabs>
          <w:tab w:val="num" w:pos="3402"/>
        </w:tabs>
        <w:ind w:left="3402" w:hanging="85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DC42AD"/>
    <w:multiLevelType w:val="multilevel"/>
    <w:tmpl w:val="6442B084"/>
    <w:name w:val="FAR Definition"/>
    <w:lvl w:ilvl="0">
      <w:start w:val="1"/>
      <w:numFmt w:val="none"/>
      <w:pStyle w:val="FARDefinition1"/>
      <w:lvlText w:val=""/>
      <w:lvlJc w:val="left"/>
      <w:pPr>
        <w:tabs>
          <w:tab w:val="num" w:pos="850"/>
        </w:tabs>
        <w:ind w:left="850" w:firstLine="0"/>
      </w:pPr>
    </w:lvl>
    <w:lvl w:ilvl="1">
      <w:start w:val="1"/>
      <w:numFmt w:val="lowerLetter"/>
      <w:pStyle w:val="FARDefinition2"/>
      <w:lvlText w:val="(%2)"/>
      <w:lvlJc w:val="left"/>
      <w:pPr>
        <w:tabs>
          <w:tab w:val="num" w:pos="1701"/>
        </w:tabs>
        <w:ind w:left="1701" w:hanging="851"/>
      </w:pPr>
    </w:lvl>
    <w:lvl w:ilvl="2">
      <w:start w:val="1"/>
      <w:numFmt w:val="lowerRoman"/>
      <w:pStyle w:val="FARDefinition3"/>
      <w:lvlText w:val="(%3)"/>
      <w:lvlJc w:val="left"/>
      <w:pPr>
        <w:tabs>
          <w:tab w:val="num" w:pos="2551"/>
        </w:tabs>
        <w:ind w:left="2551"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7574C9"/>
    <w:multiLevelType w:val="multilevel"/>
    <w:tmpl w:val="169A80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lowerLetter"/>
      <w:pStyle w:val="Heading4"/>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EC90D9D"/>
    <w:multiLevelType w:val="multilevel"/>
    <w:tmpl w:val="C77A51D4"/>
    <w:lvl w:ilvl="0">
      <w:start w:val="1"/>
      <w:numFmt w:val="decimal"/>
      <w:lvlRestart w:val="0"/>
      <w:pStyle w:val="AnnexureTitle"/>
      <w:suff w:val="nothing"/>
      <w:lvlText w:val="Annexure %1"/>
      <w:lvlJc w:val="left"/>
      <w:pPr>
        <w:ind w:left="0" w:firstLine="0"/>
      </w:pPr>
      <w:rPr>
        <w:rFonts w:hint="default"/>
        <w:b/>
      </w:rPr>
    </w:lvl>
    <w:lvl w:ilvl="1">
      <w:start w:val="1"/>
      <w:numFmt w:val="decimal"/>
      <w:pStyle w:val="AnnexurePart"/>
      <w:suff w:val="space"/>
      <w:lvlText w:val="Part %2"/>
      <w:lvlJc w:val="left"/>
      <w:pPr>
        <w:ind w:left="0" w:firstLine="0"/>
      </w:pPr>
      <w:rPr>
        <w:rFonts w:hint="default"/>
        <w:b/>
        <w:i w:val="0"/>
      </w:rPr>
    </w:lvl>
    <w:lvl w:ilvl="2">
      <w:start w:val="1"/>
      <w:numFmt w:val="decimal"/>
      <w:pStyle w:val="Annexure1"/>
      <w:lvlText w:val="%3."/>
      <w:lvlJc w:val="left"/>
      <w:pPr>
        <w:tabs>
          <w:tab w:val="num" w:pos="851"/>
        </w:tabs>
        <w:ind w:left="851" w:hanging="851"/>
      </w:pPr>
      <w:rPr>
        <w:rFonts w:hint="default"/>
      </w:rPr>
    </w:lvl>
    <w:lvl w:ilvl="3">
      <w:start w:val="1"/>
      <w:numFmt w:val="decimal"/>
      <w:pStyle w:val="Annexure2"/>
      <w:lvlText w:val="%3.%4"/>
      <w:lvlJc w:val="left"/>
      <w:pPr>
        <w:tabs>
          <w:tab w:val="num" w:pos="851"/>
        </w:tabs>
        <w:ind w:left="851" w:hanging="851"/>
      </w:pPr>
      <w:rPr>
        <w:rFonts w:hint="default"/>
      </w:rPr>
    </w:lvl>
    <w:lvl w:ilvl="4">
      <w:start w:val="1"/>
      <w:numFmt w:val="decimal"/>
      <w:pStyle w:val="Annexure3"/>
      <w:lvlText w:val="%3.%4.%5"/>
      <w:lvlJc w:val="left"/>
      <w:pPr>
        <w:tabs>
          <w:tab w:val="num" w:pos="851"/>
        </w:tabs>
        <w:ind w:left="851" w:hanging="851"/>
      </w:pPr>
      <w:rPr>
        <w:rFonts w:hint="default"/>
      </w:rPr>
    </w:lvl>
    <w:lvl w:ilvl="5">
      <w:start w:val="1"/>
      <w:numFmt w:val="lowerLetter"/>
      <w:pStyle w:val="Annexure4"/>
      <w:lvlText w:val="(%6)"/>
      <w:lvlJc w:val="left"/>
      <w:pPr>
        <w:tabs>
          <w:tab w:val="num" w:pos="1701"/>
        </w:tabs>
        <w:ind w:left="1701" w:hanging="850"/>
      </w:pPr>
      <w:rPr>
        <w:rFonts w:hint="default"/>
      </w:rPr>
    </w:lvl>
    <w:lvl w:ilvl="6">
      <w:start w:val="1"/>
      <w:numFmt w:val="lowerRoman"/>
      <w:pStyle w:val="Annexure5"/>
      <w:lvlText w:val="(%7)"/>
      <w:lvlJc w:val="left"/>
      <w:pPr>
        <w:tabs>
          <w:tab w:val="num" w:pos="2552"/>
        </w:tabs>
        <w:ind w:left="2552" w:hanging="851"/>
      </w:pPr>
      <w:rPr>
        <w:rFonts w:hint="default"/>
      </w:rPr>
    </w:lvl>
    <w:lvl w:ilvl="7">
      <w:start w:val="1"/>
      <w:numFmt w:val="lowerLetter"/>
      <w:pStyle w:val="Annexure6"/>
      <w:lvlText w:val="(%8%8)"/>
      <w:lvlJc w:val="left"/>
      <w:pPr>
        <w:tabs>
          <w:tab w:val="num" w:pos="3402"/>
        </w:tabs>
        <w:ind w:left="3402" w:hanging="850"/>
      </w:pPr>
      <w:rPr>
        <w:rFonts w:hint="default"/>
      </w:rPr>
    </w:lvl>
    <w:lvl w:ilvl="8">
      <w:start w:val="1"/>
      <w:numFmt w:val="none"/>
      <w:lvlText w:val=""/>
      <w:lvlJc w:val="left"/>
      <w:pPr>
        <w:tabs>
          <w:tab w:val="num" w:pos="1584"/>
        </w:tabs>
        <w:ind w:left="1584" w:hanging="1584"/>
      </w:pPr>
      <w:rPr>
        <w:rFonts w:hint="default"/>
      </w:rPr>
    </w:lvl>
  </w:abstractNum>
  <w:abstractNum w:abstractNumId="26" w15:restartNumberingAfterBreak="0">
    <w:nsid w:val="630E5D1B"/>
    <w:multiLevelType w:val="multilevel"/>
    <w:tmpl w:val="4B929542"/>
    <w:name w:val="seq1"/>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65291707"/>
    <w:multiLevelType w:val="multilevel"/>
    <w:tmpl w:val="31A4D78E"/>
    <w:styleLink w:val="StyleBulleted"/>
    <w:lvl w:ilvl="0">
      <w:start w:val="1"/>
      <w:numFmt w:val="bullet"/>
      <w:lvlText w:val=""/>
      <w:lvlJc w:val="left"/>
      <w:pPr>
        <w:tabs>
          <w:tab w:val="num" w:pos="851"/>
        </w:tabs>
        <w:ind w:left="851" w:hanging="851"/>
      </w:pPr>
      <w:rPr>
        <w:rFonts w:ascii="Symbol" w:hAnsi="Symbol" w:hint="default"/>
        <w:color w:val="auto"/>
        <w:sz w:val="22"/>
      </w:rPr>
    </w:lvl>
    <w:lvl w:ilvl="1">
      <w:start w:val="1"/>
      <w:numFmt w:val="bullet"/>
      <w:lvlText w:val=""/>
      <w:lvlJc w:val="left"/>
      <w:pPr>
        <w:tabs>
          <w:tab w:val="num" w:pos="1701"/>
        </w:tabs>
        <w:ind w:left="1701" w:hanging="850"/>
      </w:pPr>
      <w:rPr>
        <w:rFonts w:ascii="Symbol" w:hAnsi="Symbol" w:hint="default"/>
        <w:color w:val="auto"/>
      </w:rPr>
    </w:lvl>
    <w:lvl w:ilvl="2">
      <w:start w:val="1"/>
      <w:numFmt w:val="bullet"/>
      <w:lvlText w:val=""/>
      <w:lvlJc w:val="left"/>
      <w:pPr>
        <w:tabs>
          <w:tab w:val="num" w:pos="2268"/>
        </w:tabs>
        <w:ind w:left="2268" w:hanging="567"/>
      </w:pPr>
      <w:rPr>
        <w:rFonts w:ascii="Symbol" w:hAnsi="Symbol" w:hint="default"/>
        <w:color w:val="auto"/>
      </w:rPr>
    </w:lvl>
    <w:lvl w:ilvl="3">
      <w:start w:val="1"/>
      <w:numFmt w:val="bullet"/>
      <w:lvlText w:val=""/>
      <w:lvlJc w:val="left"/>
      <w:pPr>
        <w:tabs>
          <w:tab w:val="num" w:pos="2835"/>
        </w:tabs>
        <w:ind w:left="2835" w:hanging="56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C799E"/>
    <w:multiLevelType w:val="hybridMultilevel"/>
    <w:tmpl w:val="EB501590"/>
    <w:lvl w:ilvl="0">
      <w:start w:val="1"/>
      <w:numFmt w:val="bullet"/>
      <w:pStyle w:val="LegalSignature"/>
      <w:lvlText w:val=")"/>
      <w:lvlJc w:val="left"/>
      <w:pPr>
        <w:tabs>
          <w:tab w:val="num" w:pos="284"/>
        </w:tabs>
        <w:ind w:left="0" w:firstLine="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0B6B91"/>
    <w:multiLevelType w:val="hybridMultilevel"/>
    <w:tmpl w:val="CA14DEE6"/>
    <w:lvl w:ilvl="0" w:tplc="385C8B06">
      <w:start w:val="1"/>
      <w:numFmt w:val="decimal"/>
      <w:pStyle w:val="Parties"/>
      <w:lvlText w:val="(%1)"/>
      <w:lvlJc w:val="left"/>
      <w:pPr>
        <w:tabs>
          <w:tab w:val="num" w:pos="720"/>
        </w:tabs>
        <w:ind w:left="851" w:firstLine="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28F2350"/>
    <w:multiLevelType w:val="multilevel"/>
    <w:tmpl w:val="D814FF9E"/>
    <w:lvl w:ilvl="0">
      <w:start w:val="1"/>
      <w:numFmt w:val="decimal"/>
      <w:pStyle w:val="LegalText1"/>
      <w:lvlText w:val="%1."/>
      <w:lvlJc w:val="left"/>
      <w:pPr>
        <w:tabs>
          <w:tab w:val="num" w:pos="851"/>
        </w:tabs>
        <w:ind w:left="851" w:hanging="851"/>
      </w:pPr>
      <w:rPr>
        <w:rFonts w:hint="default"/>
        <w:b/>
      </w:rPr>
    </w:lvl>
    <w:lvl w:ilvl="1">
      <w:start w:val="1"/>
      <w:numFmt w:val="decimal"/>
      <w:pStyle w:val="LegalText2"/>
      <w:lvlText w:val="%1.%2"/>
      <w:lvlJc w:val="left"/>
      <w:pPr>
        <w:tabs>
          <w:tab w:val="num" w:pos="851"/>
        </w:tabs>
        <w:ind w:left="851" w:hanging="851"/>
      </w:pPr>
      <w:rPr>
        <w:rFonts w:hint="default"/>
      </w:rPr>
    </w:lvl>
    <w:lvl w:ilvl="2">
      <w:start w:val="1"/>
      <w:numFmt w:val="decimal"/>
      <w:pStyle w:val="LegalText3"/>
      <w:lvlText w:val="%1.%2.%3"/>
      <w:lvlJc w:val="left"/>
      <w:pPr>
        <w:tabs>
          <w:tab w:val="num" w:pos="1418"/>
        </w:tabs>
        <w:ind w:left="1418" w:hanging="851"/>
      </w:pPr>
      <w:rPr>
        <w:rFonts w:hint="default"/>
        <w:b w:val="0"/>
      </w:rPr>
    </w:lvl>
    <w:lvl w:ilvl="3">
      <w:start w:val="1"/>
      <w:numFmt w:val="lowerLetter"/>
      <w:pStyle w:val="LegalText4"/>
      <w:lvlText w:val="(%4)"/>
      <w:lvlJc w:val="left"/>
      <w:pPr>
        <w:tabs>
          <w:tab w:val="num" w:pos="1701"/>
        </w:tabs>
        <w:ind w:left="1701" w:hanging="850"/>
      </w:pPr>
      <w:rPr>
        <w:rFonts w:hint="default"/>
        <w:b w:val="0"/>
      </w:rPr>
    </w:lvl>
    <w:lvl w:ilvl="4">
      <w:start w:val="1"/>
      <w:numFmt w:val="lowerRoman"/>
      <w:pStyle w:val="LegalText5"/>
      <w:lvlText w:val="(%5)"/>
      <w:lvlJc w:val="left"/>
      <w:pPr>
        <w:tabs>
          <w:tab w:val="num" w:pos="2552"/>
        </w:tabs>
        <w:ind w:left="2552" w:hanging="851"/>
      </w:pPr>
      <w:rPr>
        <w:rFonts w:hint="default"/>
        <w:b w:val="0"/>
      </w:rPr>
    </w:lvl>
    <w:lvl w:ilvl="5">
      <w:start w:val="1"/>
      <w:numFmt w:val="lowerLetter"/>
      <w:pStyle w:val="LegalText6"/>
      <w:lvlText w:val="(%6%6)"/>
      <w:lvlJc w:val="left"/>
      <w:pPr>
        <w:tabs>
          <w:tab w:val="num" w:pos="3402"/>
        </w:tabs>
        <w:ind w:left="3402" w:hanging="850"/>
      </w:pPr>
      <w:rPr>
        <w:rFonts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8B74415"/>
    <w:multiLevelType w:val="multilevel"/>
    <w:tmpl w:val="0409001D"/>
    <w:name w:val="ScheduleListTemplate4"/>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DF025C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7E060653"/>
    <w:multiLevelType w:val="multilevel"/>
    <w:tmpl w:val="CA32937E"/>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34761504">
    <w:abstractNumId w:val="8"/>
  </w:num>
  <w:num w:numId="2" w16cid:durableId="722827529">
    <w:abstractNumId w:val="6"/>
  </w:num>
  <w:num w:numId="3" w16cid:durableId="513305343">
    <w:abstractNumId w:val="24"/>
  </w:num>
  <w:num w:numId="4" w16cid:durableId="13769808">
    <w:abstractNumId w:val="15"/>
  </w:num>
  <w:num w:numId="5" w16cid:durableId="1422213496">
    <w:abstractNumId w:val="5"/>
  </w:num>
  <w:num w:numId="6" w16cid:durableId="1407385843">
    <w:abstractNumId w:val="4"/>
  </w:num>
  <w:num w:numId="7" w16cid:durableId="728697786">
    <w:abstractNumId w:val="3"/>
  </w:num>
  <w:num w:numId="8" w16cid:durableId="229656261">
    <w:abstractNumId w:val="7"/>
  </w:num>
  <w:num w:numId="9" w16cid:durableId="1221676394">
    <w:abstractNumId w:val="2"/>
  </w:num>
  <w:num w:numId="10" w16cid:durableId="425154084">
    <w:abstractNumId w:val="1"/>
  </w:num>
  <w:num w:numId="11" w16cid:durableId="1730227992">
    <w:abstractNumId w:val="0"/>
  </w:num>
  <w:num w:numId="12" w16cid:durableId="1727219602">
    <w:abstractNumId w:val="28"/>
  </w:num>
  <w:num w:numId="13" w16cid:durableId="1844513851">
    <w:abstractNumId w:val="32"/>
  </w:num>
  <w:num w:numId="14" w16cid:durableId="1622804680">
    <w:abstractNumId w:val="30"/>
  </w:num>
  <w:num w:numId="15" w16cid:durableId="16741558">
    <w:abstractNumId w:val="16"/>
  </w:num>
  <w:num w:numId="16" w16cid:durableId="1238243044">
    <w:abstractNumId w:val="10"/>
  </w:num>
  <w:num w:numId="17" w16cid:durableId="1534267016">
    <w:abstractNumId w:val="29"/>
  </w:num>
  <w:num w:numId="18" w16cid:durableId="631978661">
    <w:abstractNumId w:val="19"/>
  </w:num>
  <w:num w:numId="19" w16cid:durableId="2140806278">
    <w:abstractNumId w:val="31"/>
  </w:num>
  <w:num w:numId="20" w16cid:durableId="1773360397">
    <w:abstractNumId w:val="27"/>
  </w:num>
  <w:num w:numId="21" w16cid:durableId="345135880">
    <w:abstractNumId w:val="22"/>
  </w:num>
  <w:num w:numId="22" w16cid:durableId="4138800">
    <w:abstractNumId w:val="18"/>
  </w:num>
  <w:num w:numId="23" w16cid:durableId="336732483">
    <w:abstractNumId w:val="25"/>
  </w:num>
  <w:num w:numId="24" w16cid:durableId="967054213">
    <w:abstractNumId w:val="14"/>
  </w:num>
  <w:num w:numId="25" w16cid:durableId="274484052">
    <w:abstractNumId w:val="26"/>
  </w:num>
  <w:num w:numId="26" w16cid:durableId="341401288">
    <w:abstractNumId w:val="13"/>
  </w:num>
  <w:num w:numId="27" w16cid:durableId="2019113999">
    <w:abstractNumId w:val="17"/>
  </w:num>
  <w:num w:numId="28" w16cid:durableId="1303578906">
    <w:abstractNumId w:val="30"/>
  </w:num>
  <w:num w:numId="29" w16cid:durableId="1306931119">
    <w:abstractNumId w:val="33"/>
  </w:num>
  <w:num w:numId="30" w16cid:durableId="2139907026">
    <w:abstractNumId w:val="20"/>
  </w:num>
  <w:num w:numId="31" w16cid:durableId="12590245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GB" w:vendorID="64" w:dllVersion="131078" w:nlCheck="1" w:checkStyle="1"/>
  <w:activeWritingStyle w:appName="MSWord" w:lang="en-US" w:vendorID="64" w:dllVersion="131078" w:nlCheck="1" w:checkStyle="1"/>
  <w:activeWritingStyle w:appName="MSWord" w:lang="en" w:vendorID="64" w:dllVersion="131078" w:nlCheck="1" w:checkStyle="1"/>
  <w:activeWritingStyle w:appName="MSWord" w:lang="en-GB" w:vendorID="64" w:dllVersion="0" w:nlCheck="1" w:checkStyle="0"/>
  <w:activeWritingStyle w:appName="MSWord" w:lang="en-U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MSLink.Attribute.DOCUMENTTYPE.TYPE_ID;DOCSADM.DOCUMENTTYPES.SYSTEM_ID" w:val="LEGAL"/>
    <w:docVar w:name="DMSLink.UpdateFields" w:val="True"/>
    <w:docVar w:name="TMS_Template_ID" w:val="0"/>
  </w:docVars>
  <w:rsids>
    <w:rsidRoot w:val="00E758E4"/>
    <w:rsid w:val="0000274C"/>
    <w:rsid w:val="00002E15"/>
    <w:rsid w:val="00010879"/>
    <w:rsid w:val="00010B97"/>
    <w:rsid w:val="0001421E"/>
    <w:rsid w:val="000169BE"/>
    <w:rsid w:val="000173CB"/>
    <w:rsid w:val="00017D50"/>
    <w:rsid w:val="000207C1"/>
    <w:rsid w:val="000260C9"/>
    <w:rsid w:val="0003066B"/>
    <w:rsid w:val="00030D26"/>
    <w:rsid w:val="00040E94"/>
    <w:rsid w:val="00042DFB"/>
    <w:rsid w:val="000450ED"/>
    <w:rsid w:val="00045521"/>
    <w:rsid w:val="00047973"/>
    <w:rsid w:val="00047AA2"/>
    <w:rsid w:val="00047D28"/>
    <w:rsid w:val="0005122B"/>
    <w:rsid w:val="00052A16"/>
    <w:rsid w:val="00053BC8"/>
    <w:rsid w:val="00055A86"/>
    <w:rsid w:val="00055C28"/>
    <w:rsid w:val="00057635"/>
    <w:rsid w:val="00061187"/>
    <w:rsid w:val="0006286D"/>
    <w:rsid w:val="00062A71"/>
    <w:rsid w:val="0006324E"/>
    <w:rsid w:val="000736CE"/>
    <w:rsid w:val="00074EFD"/>
    <w:rsid w:val="00075474"/>
    <w:rsid w:val="00075D5A"/>
    <w:rsid w:val="000821BA"/>
    <w:rsid w:val="00084163"/>
    <w:rsid w:val="00086131"/>
    <w:rsid w:val="00087360"/>
    <w:rsid w:val="00090FF7"/>
    <w:rsid w:val="000928A4"/>
    <w:rsid w:val="00092946"/>
    <w:rsid w:val="0009463F"/>
    <w:rsid w:val="00095F67"/>
    <w:rsid w:val="000964EF"/>
    <w:rsid w:val="000965ED"/>
    <w:rsid w:val="000A0917"/>
    <w:rsid w:val="000A2307"/>
    <w:rsid w:val="000A566B"/>
    <w:rsid w:val="000A5707"/>
    <w:rsid w:val="000A6D5A"/>
    <w:rsid w:val="000B1B64"/>
    <w:rsid w:val="000B4BB2"/>
    <w:rsid w:val="000B5AF1"/>
    <w:rsid w:val="000B779E"/>
    <w:rsid w:val="000B78C6"/>
    <w:rsid w:val="000C520F"/>
    <w:rsid w:val="000C55B7"/>
    <w:rsid w:val="000C6603"/>
    <w:rsid w:val="000D1757"/>
    <w:rsid w:val="000D186E"/>
    <w:rsid w:val="000D3A48"/>
    <w:rsid w:val="000D4C01"/>
    <w:rsid w:val="000D6FFE"/>
    <w:rsid w:val="000E29B6"/>
    <w:rsid w:val="000F0776"/>
    <w:rsid w:val="000F19AF"/>
    <w:rsid w:val="000F635A"/>
    <w:rsid w:val="000F6FC7"/>
    <w:rsid w:val="00104482"/>
    <w:rsid w:val="0010570D"/>
    <w:rsid w:val="00111805"/>
    <w:rsid w:val="00113553"/>
    <w:rsid w:val="00113AF6"/>
    <w:rsid w:val="00116E2C"/>
    <w:rsid w:val="00120F6B"/>
    <w:rsid w:val="001213D3"/>
    <w:rsid w:val="0012484F"/>
    <w:rsid w:val="00124BA5"/>
    <w:rsid w:val="00124F83"/>
    <w:rsid w:val="00130CBE"/>
    <w:rsid w:val="00131E03"/>
    <w:rsid w:val="0013212F"/>
    <w:rsid w:val="00134A73"/>
    <w:rsid w:val="001357B0"/>
    <w:rsid w:val="0013685D"/>
    <w:rsid w:val="00140B3A"/>
    <w:rsid w:val="001410BD"/>
    <w:rsid w:val="00141521"/>
    <w:rsid w:val="001502BF"/>
    <w:rsid w:val="00154D0C"/>
    <w:rsid w:val="00154D16"/>
    <w:rsid w:val="001610B1"/>
    <w:rsid w:val="00166A59"/>
    <w:rsid w:val="00166CB7"/>
    <w:rsid w:val="001702FC"/>
    <w:rsid w:val="0017048E"/>
    <w:rsid w:val="00173EDF"/>
    <w:rsid w:val="00177716"/>
    <w:rsid w:val="001803EE"/>
    <w:rsid w:val="001820E4"/>
    <w:rsid w:val="0018224F"/>
    <w:rsid w:val="00182346"/>
    <w:rsid w:val="00182D45"/>
    <w:rsid w:val="00183570"/>
    <w:rsid w:val="00183CB8"/>
    <w:rsid w:val="0019027C"/>
    <w:rsid w:val="00192383"/>
    <w:rsid w:val="00195661"/>
    <w:rsid w:val="0019768B"/>
    <w:rsid w:val="001A223D"/>
    <w:rsid w:val="001A3602"/>
    <w:rsid w:val="001A52BB"/>
    <w:rsid w:val="001A56D1"/>
    <w:rsid w:val="001B15E3"/>
    <w:rsid w:val="001B1B8A"/>
    <w:rsid w:val="001B24A3"/>
    <w:rsid w:val="001B3DEC"/>
    <w:rsid w:val="001C1C3C"/>
    <w:rsid w:val="001C35D4"/>
    <w:rsid w:val="001C42CD"/>
    <w:rsid w:val="001C4420"/>
    <w:rsid w:val="001C4C4F"/>
    <w:rsid w:val="001C708F"/>
    <w:rsid w:val="001C7FC7"/>
    <w:rsid w:val="001D0D7C"/>
    <w:rsid w:val="001D1E6A"/>
    <w:rsid w:val="001D32A0"/>
    <w:rsid w:val="001D3CFF"/>
    <w:rsid w:val="001D561E"/>
    <w:rsid w:val="001D63F6"/>
    <w:rsid w:val="001D68F3"/>
    <w:rsid w:val="001E2495"/>
    <w:rsid w:val="001E6513"/>
    <w:rsid w:val="001F34B3"/>
    <w:rsid w:val="001F4B7D"/>
    <w:rsid w:val="001F6643"/>
    <w:rsid w:val="0020595E"/>
    <w:rsid w:val="00212736"/>
    <w:rsid w:val="00213526"/>
    <w:rsid w:val="0021361E"/>
    <w:rsid w:val="002152D1"/>
    <w:rsid w:val="00215F43"/>
    <w:rsid w:val="0021637A"/>
    <w:rsid w:val="00217740"/>
    <w:rsid w:val="00217B3E"/>
    <w:rsid w:val="002207AC"/>
    <w:rsid w:val="00224CDF"/>
    <w:rsid w:val="00230EF6"/>
    <w:rsid w:val="00230F21"/>
    <w:rsid w:val="002322A2"/>
    <w:rsid w:val="00232832"/>
    <w:rsid w:val="002341C7"/>
    <w:rsid w:val="00236457"/>
    <w:rsid w:val="0024043E"/>
    <w:rsid w:val="00242C1D"/>
    <w:rsid w:val="002434F6"/>
    <w:rsid w:val="0024357A"/>
    <w:rsid w:val="002443BA"/>
    <w:rsid w:val="0024691D"/>
    <w:rsid w:val="00247C90"/>
    <w:rsid w:val="00247D47"/>
    <w:rsid w:val="00252B22"/>
    <w:rsid w:val="00255C98"/>
    <w:rsid w:val="00260364"/>
    <w:rsid w:val="0026394D"/>
    <w:rsid w:val="002671D5"/>
    <w:rsid w:val="00267F03"/>
    <w:rsid w:val="00273053"/>
    <w:rsid w:val="002733C3"/>
    <w:rsid w:val="00275778"/>
    <w:rsid w:val="0027610B"/>
    <w:rsid w:val="00280213"/>
    <w:rsid w:val="002837B3"/>
    <w:rsid w:val="00286AC6"/>
    <w:rsid w:val="00287AAD"/>
    <w:rsid w:val="00291142"/>
    <w:rsid w:val="00292A4B"/>
    <w:rsid w:val="002932C2"/>
    <w:rsid w:val="00293755"/>
    <w:rsid w:val="00295193"/>
    <w:rsid w:val="002A2831"/>
    <w:rsid w:val="002A4763"/>
    <w:rsid w:val="002A5B36"/>
    <w:rsid w:val="002B02D7"/>
    <w:rsid w:val="002B14C5"/>
    <w:rsid w:val="002B5E7C"/>
    <w:rsid w:val="002C17CA"/>
    <w:rsid w:val="002C55AF"/>
    <w:rsid w:val="002C67D7"/>
    <w:rsid w:val="002C72AC"/>
    <w:rsid w:val="002C7E21"/>
    <w:rsid w:val="002D0B9D"/>
    <w:rsid w:val="002D3E8B"/>
    <w:rsid w:val="002D4F0D"/>
    <w:rsid w:val="002D4F54"/>
    <w:rsid w:val="002E2358"/>
    <w:rsid w:val="002E3813"/>
    <w:rsid w:val="002E6574"/>
    <w:rsid w:val="002F6931"/>
    <w:rsid w:val="002F71B2"/>
    <w:rsid w:val="00300A89"/>
    <w:rsid w:val="003031B7"/>
    <w:rsid w:val="00307257"/>
    <w:rsid w:val="0031000E"/>
    <w:rsid w:val="00311EEA"/>
    <w:rsid w:val="00313B52"/>
    <w:rsid w:val="00315DCE"/>
    <w:rsid w:val="003164E2"/>
    <w:rsid w:val="00316730"/>
    <w:rsid w:val="003203EB"/>
    <w:rsid w:val="003206AA"/>
    <w:rsid w:val="00320E74"/>
    <w:rsid w:val="0032111F"/>
    <w:rsid w:val="00322250"/>
    <w:rsid w:val="00322B1C"/>
    <w:rsid w:val="00322D57"/>
    <w:rsid w:val="003303F6"/>
    <w:rsid w:val="00331435"/>
    <w:rsid w:val="003321B3"/>
    <w:rsid w:val="00332D4C"/>
    <w:rsid w:val="003342CB"/>
    <w:rsid w:val="00334DB6"/>
    <w:rsid w:val="00335BDF"/>
    <w:rsid w:val="00335C4D"/>
    <w:rsid w:val="00337652"/>
    <w:rsid w:val="00340375"/>
    <w:rsid w:val="00341698"/>
    <w:rsid w:val="00350BFB"/>
    <w:rsid w:val="00350DAB"/>
    <w:rsid w:val="00352A91"/>
    <w:rsid w:val="003532CE"/>
    <w:rsid w:val="0035379E"/>
    <w:rsid w:val="003544EC"/>
    <w:rsid w:val="003558A0"/>
    <w:rsid w:val="00357258"/>
    <w:rsid w:val="0036007F"/>
    <w:rsid w:val="003678FD"/>
    <w:rsid w:val="0037136E"/>
    <w:rsid w:val="003718E8"/>
    <w:rsid w:val="0037499F"/>
    <w:rsid w:val="003759A8"/>
    <w:rsid w:val="003762F5"/>
    <w:rsid w:val="00376B39"/>
    <w:rsid w:val="00383B97"/>
    <w:rsid w:val="00385613"/>
    <w:rsid w:val="00386EA7"/>
    <w:rsid w:val="00394550"/>
    <w:rsid w:val="003A06FC"/>
    <w:rsid w:val="003A1D8D"/>
    <w:rsid w:val="003A1DE3"/>
    <w:rsid w:val="003A52B6"/>
    <w:rsid w:val="003A7AFD"/>
    <w:rsid w:val="003B6A6B"/>
    <w:rsid w:val="003B6BCF"/>
    <w:rsid w:val="003C00F9"/>
    <w:rsid w:val="003C0F08"/>
    <w:rsid w:val="003C1A7B"/>
    <w:rsid w:val="003C4509"/>
    <w:rsid w:val="003C4BD9"/>
    <w:rsid w:val="003D577F"/>
    <w:rsid w:val="003D5E6C"/>
    <w:rsid w:val="003D6E07"/>
    <w:rsid w:val="003D7EDB"/>
    <w:rsid w:val="003E0FD5"/>
    <w:rsid w:val="003E165C"/>
    <w:rsid w:val="003E36C2"/>
    <w:rsid w:val="003E4E5A"/>
    <w:rsid w:val="003F07A9"/>
    <w:rsid w:val="003F0D8B"/>
    <w:rsid w:val="003F13CB"/>
    <w:rsid w:val="003F2711"/>
    <w:rsid w:val="003F5E71"/>
    <w:rsid w:val="00400E0F"/>
    <w:rsid w:val="00404980"/>
    <w:rsid w:val="004108E2"/>
    <w:rsid w:val="00414448"/>
    <w:rsid w:val="004162D8"/>
    <w:rsid w:val="00416905"/>
    <w:rsid w:val="0041730F"/>
    <w:rsid w:val="004206C9"/>
    <w:rsid w:val="00421416"/>
    <w:rsid w:val="004241B6"/>
    <w:rsid w:val="004262A1"/>
    <w:rsid w:val="0043035F"/>
    <w:rsid w:val="0043043C"/>
    <w:rsid w:val="00431690"/>
    <w:rsid w:val="00434FDE"/>
    <w:rsid w:val="004357BF"/>
    <w:rsid w:val="00435E97"/>
    <w:rsid w:val="004371A2"/>
    <w:rsid w:val="0044098B"/>
    <w:rsid w:val="00440F03"/>
    <w:rsid w:val="00450301"/>
    <w:rsid w:val="00450D43"/>
    <w:rsid w:val="004517FC"/>
    <w:rsid w:val="00454C5C"/>
    <w:rsid w:val="00456596"/>
    <w:rsid w:val="004571D8"/>
    <w:rsid w:val="0045754A"/>
    <w:rsid w:val="004608AA"/>
    <w:rsid w:val="00460B6E"/>
    <w:rsid w:val="00460B75"/>
    <w:rsid w:val="0046185B"/>
    <w:rsid w:val="00462295"/>
    <w:rsid w:val="00462BA6"/>
    <w:rsid w:val="004631F9"/>
    <w:rsid w:val="00465B73"/>
    <w:rsid w:val="004679B9"/>
    <w:rsid w:val="0047076B"/>
    <w:rsid w:val="004737EC"/>
    <w:rsid w:val="0047485B"/>
    <w:rsid w:val="00476A40"/>
    <w:rsid w:val="00476D2F"/>
    <w:rsid w:val="00480117"/>
    <w:rsid w:val="00480BD6"/>
    <w:rsid w:val="00480E46"/>
    <w:rsid w:val="00481495"/>
    <w:rsid w:val="0048183D"/>
    <w:rsid w:val="00482C27"/>
    <w:rsid w:val="0048416F"/>
    <w:rsid w:val="00493648"/>
    <w:rsid w:val="0049485D"/>
    <w:rsid w:val="00497018"/>
    <w:rsid w:val="004A0CD0"/>
    <w:rsid w:val="004A3231"/>
    <w:rsid w:val="004A3A2F"/>
    <w:rsid w:val="004A4FFE"/>
    <w:rsid w:val="004B29C0"/>
    <w:rsid w:val="004B340F"/>
    <w:rsid w:val="004B38DA"/>
    <w:rsid w:val="004B5570"/>
    <w:rsid w:val="004C0AD1"/>
    <w:rsid w:val="004C0B70"/>
    <w:rsid w:val="004C2FD5"/>
    <w:rsid w:val="004C31B8"/>
    <w:rsid w:val="004C6254"/>
    <w:rsid w:val="004C6C85"/>
    <w:rsid w:val="004D4F29"/>
    <w:rsid w:val="004D63F5"/>
    <w:rsid w:val="004D6F07"/>
    <w:rsid w:val="004E0C97"/>
    <w:rsid w:val="004E13BE"/>
    <w:rsid w:val="004E55AA"/>
    <w:rsid w:val="004E57D3"/>
    <w:rsid w:val="004E66D2"/>
    <w:rsid w:val="004F14A6"/>
    <w:rsid w:val="004F1901"/>
    <w:rsid w:val="004F22F4"/>
    <w:rsid w:val="004F7992"/>
    <w:rsid w:val="00500C32"/>
    <w:rsid w:val="00503BC0"/>
    <w:rsid w:val="00504FCD"/>
    <w:rsid w:val="00505049"/>
    <w:rsid w:val="00510527"/>
    <w:rsid w:val="00511084"/>
    <w:rsid w:val="005176A9"/>
    <w:rsid w:val="005220EA"/>
    <w:rsid w:val="00526A30"/>
    <w:rsid w:val="00527FDB"/>
    <w:rsid w:val="00531300"/>
    <w:rsid w:val="00532B41"/>
    <w:rsid w:val="00533F34"/>
    <w:rsid w:val="00533F6D"/>
    <w:rsid w:val="00540577"/>
    <w:rsid w:val="00541670"/>
    <w:rsid w:val="00541F4F"/>
    <w:rsid w:val="005444D8"/>
    <w:rsid w:val="00544A62"/>
    <w:rsid w:val="00547405"/>
    <w:rsid w:val="00552B55"/>
    <w:rsid w:val="00554D1B"/>
    <w:rsid w:val="0056073F"/>
    <w:rsid w:val="00562164"/>
    <w:rsid w:val="0056629F"/>
    <w:rsid w:val="00566E3D"/>
    <w:rsid w:val="0057021D"/>
    <w:rsid w:val="00570673"/>
    <w:rsid w:val="00570728"/>
    <w:rsid w:val="00571279"/>
    <w:rsid w:val="005717B7"/>
    <w:rsid w:val="005757E3"/>
    <w:rsid w:val="00575DBE"/>
    <w:rsid w:val="00577F11"/>
    <w:rsid w:val="0058450C"/>
    <w:rsid w:val="005869D2"/>
    <w:rsid w:val="0059154A"/>
    <w:rsid w:val="00592786"/>
    <w:rsid w:val="005A53E0"/>
    <w:rsid w:val="005A5A32"/>
    <w:rsid w:val="005A5C73"/>
    <w:rsid w:val="005B10E4"/>
    <w:rsid w:val="005B1104"/>
    <w:rsid w:val="005B1271"/>
    <w:rsid w:val="005B495F"/>
    <w:rsid w:val="005C043E"/>
    <w:rsid w:val="005C260E"/>
    <w:rsid w:val="005C2ED0"/>
    <w:rsid w:val="005D1A19"/>
    <w:rsid w:val="005D37ED"/>
    <w:rsid w:val="005D521B"/>
    <w:rsid w:val="005D5F6E"/>
    <w:rsid w:val="005E2C29"/>
    <w:rsid w:val="005E53C9"/>
    <w:rsid w:val="005E7EDF"/>
    <w:rsid w:val="005F22AD"/>
    <w:rsid w:val="005F2FF6"/>
    <w:rsid w:val="005F47CA"/>
    <w:rsid w:val="005F5388"/>
    <w:rsid w:val="00605833"/>
    <w:rsid w:val="00605B1D"/>
    <w:rsid w:val="00606328"/>
    <w:rsid w:val="006137A9"/>
    <w:rsid w:val="006142D5"/>
    <w:rsid w:val="00614562"/>
    <w:rsid w:val="00615C7B"/>
    <w:rsid w:val="006162D0"/>
    <w:rsid w:val="00620782"/>
    <w:rsid w:val="00623F4D"/>
    <w:rsid w:val="006245CE"/>
    <w:rsid w:val="00625A2B"/>
    <w:rsid w:val="00626187"/>
    <w:rsid w:val="006270E8"/>
    <w:rsid w:val="006303A0"/>
    <w:rsid w:val="00632A57"/>
    <w:rsid w:val="00634407"/>
    <w:rsid w:val="00640283"/>
    <w:rsid w:val="0064030B"/>
    <w:rsid w:val="0064119D"/>
    <w:rsid w:val="00641EE4"/>
    <w:rsid w:val="00642255"/>
    <w:rsid w:val="00644C3C"/>
    <w:rsid w:val="006454E2"/>
    <w:rsid w:val="0064667F"/>
    <w:rsid w:val="00646FAE"/>
    <w:rsid w:val="00647EF9"/>
    <w:rsid w:val="0065222E"/>
    <w:rsid w:val="006542A7"/>
    <w:rsid w:val="00655B2C"/>
    <w:rsid w:val="00656349"/>
    <w:rsid w:val="00657B6A"/>
    <w:rsid w:val="006603FA"/>
    <w:rsid w:val="006634E0"/>
    <w:rsid w:val="0066356D"/>
    <w:rsid w:val="006670BD"/>
    <w:rsid w:val="00667730"/>
    <w:rsid w:val="0067008A"/>
    <w:rsid w:val="00670AAF"/>
    <w:rsid w:val="00671BB8"/>
    <w:rsid w:val="00671C78"/>
    <w:rsid w:val="006723E0"/>
    <w:rsid w:val="00673785"/>
    <w:rsid w:val="00674D30"/>
    <w:rsid w:val="006857FE"/>
    <w:rsid w:val="00686F43"/>
    <w:rsid w:val="00693547"/>
    <w:rsid w:val="00696B89"/>
    <w:rsid w:val="0069784D"/>
    <w:rsid w:val="006A17DA"/>
    <w:rsid w:val="006B012B"/>
    <w:rsid w:val="006B0C63"/>
    <w:rsid w:val="006B1E37"/>
    <w:rsid w:val="006B4C35"/>
    <w:rsid w:val="006B5B23"/>
    <w:rsid w:val="006B7C20"/>
    <w:rsid w:val="006C008B"/>
    <w:rsid w:val="006C1EA6"/>
    <w:rsid w:val="006C3252"/>
    <w:rsid w:val="006C56D5"/>
    <w:rsid w:val="006C62C0"/>
    <w:rsid w:val="006C6353"/>
    <w:rsid w:val="006D107A"/>
    <w:rsid w:val="006D2553"/>
    <w:rsid w:val="006E069D"/>
    <w:rsid w:val="006E0FA9"/>
    <w:rsid w:val="006E1405"/>
    <w:rsid w:val="006E19EB"/>
    <w:rsid w:val="006E2820"/>
    <w:rsid w:val="006E59C7"/>
    <w:rsid w:val="006F0FA3"/>
    <w:rsid w:val="006F334C"/>
    <w:rsid w:val="006F42F6"/>
    <w:rsid w:val="006F4939"/>
    <w:rsid w:val="006F4BB8"/>
    <w:rsid w:val="006F61DB"/>
    <w:rsid w:val="007010FF"/>
    <w:rsid w:val="00701482"/>
    <w:rsid w:val="00705047"/>
    <w:rsid w:val="0071392E"/>
    <w:rsid w:val="00716D26"/>
    <w:rsid w:val="00717A67"/>
    <w:rsid w:val="00726933"/>
    <w:rsid w:val="0072710E"/>
    <w:rsid w:val="00731C54"/>
    <w:rsid w:val="00731D53"/>
    <w:rsid w:val="00736383"/>
    <w:rsid w:val="007400EF"/>
    <w:rsid w:val="00741988"/>
    <w:rsid w:val="007424B5"/>
    <w:rsid w:val="0074315C"/>
    <w:rsid w:val="007465BC"/>
    <w:rsid w:val="00750D08"/>
    <w:rsid w:val="00751BA6"/>
    <w:rsid w:val="00757CD9"/>
    <w:rsid w:val="00761C21"/>
    <w:rsid w:val="007712C1"/>
    <w:rsid w:val="00772121"/>
    <w:rsid w:val="00772E30"/>
    <w:rsid w:val="00773D9F"/>
    <w:rsid w:val="007740D2"/>
    <w:rsid w:val="007753C0"/>
    <w:rsid w:val="0077646F"/>
    <w:rsid w:val="00782B10"/>
    <w:rsid w:val="007845C8"/>
    <w:rsid w:val="00785478"/>
    <w:rsid w:val="0078549B"/>
    <w:rsid w:val="00790DF8"/>
    <w:rsid w:val="00792F33"/>
    <w:rsid w:val="00794438"/>
    <w:rsid w:val="00797591"/>
    <w:rsid w:val="007A1D27"/>
    <w:rsid w:val="007A4602"/>
    <w:rsid w:val="007A66D4"/>
    <w:rsid w:val="007A6B9B"/>
    <w:rsid w:val="007A7C94"/>
    <w:rsid w:val="007B2396"/>
    <w:rsid w:val="007B24E4"/>
    <w:rsid w:val="007B3B99"/>
    <w:rsid w:val="007B4479"/>
    <w:rsid w:val="007B6665"/>
    <w:rsid w:val="007C38DB"/>
    <w:rsid w:val="007C3ACD"/>
    <w:rsid w:val="007C42F2"/>
    <w:rsid w:val="007C7F11"/>
    <w:rsid w:val="007D51E2"/>
    <w:rsid w:val="007D5976"/>
    <w:rsid w:val="007E0362"/>
    <w:rsid w:val="007E1AA0"/>
    <w:rsid w:val="007E26B7"/>
    <w:rsid w:val="007E3BA1"/>
    <w:rsid w:val="007E4274"/>
    <w:rsid w:val="007E75D0"/>
    <w:rsid w:val="007E7748"/>
    <w:rsid w:val="007F100F"/>
    <w:rsid w:val="007F1CA3"/>
    <w:rsid w:val="007F2434"/>
    <w:rsid w:val="007F2D78"/>
    <w:rsid w:val="007F358C"/>
    <w:rsid w:val="007F415B"/>
    <w:rsid w:val="007F4498"/>
    <w:rsid w:val="007F4A75"/>
    <w:rsid w:val="007F75AA"/>
    <w:rsid w:val="00800C6F"/>
    <w:rsid w:val="00802A64"/>
    <w:rsid w:val="00803006"/>
    <w:rsid w:val="00805EAA"/>
    <w:rsid w:val="008069AF"/>
    <w:rsid w:val="00806D6D"/>
    <w:rsid w:val="00810451"/>
    <w:rsid w:val="00810782"/>
    <w:rsid w:val="00810F73"/>
    <w:rsid w:val="00813169"/>
    <w:rsid w:val="00814247"/>
    <w:rsid w:val="00816BE4"/>
    <w:rsid w:val="00820CBC"/>
    <w:rsid w:val="00820E0B"/>
    <w:rsid w:val="0082107F"/>
    <w:rsid w:val="0082127F"/>
    <w:rsid w:val="00826963"/>
    <w:rsid w:val="00832E0A"/>
    <w:rsid w:val="00833027"/>
    <w:rsid w:val="00834013"/>
    <w:rsid w:val="0084406C"/>
    <w:rsid w:val="00845F6E"/>
    <w:rsid w:val="008517E9"/>
    <w:rsid w:val="00851BA5"/>
    <w:rsid w:val="008530DF"/>
    <w:rsid w:val="00853219"/>
    <w:rsid w:val="00854C11"/>
    <w:rsid w:val="0085515D"/>
    <w:rsid w:val="00855696"/>
    <w:rsid w:val="00857E8A"/>
    <w:rsid w:val="00860E12"/>
    <w:rsid w:val="00862EA3"/>
    <w:rsid w:val="0086321D"/>
    <w:rsid w:val="00870A61"/>
    <w:rsid w:val="00873628"/>
    <w:rsid w:val="00874D6A"/>
    <w:rsid w:val="00880F35"/>
    <w:rsid w:val="00885550"/>
    <w:rsid w:val="00887B42"/>
    <w:rsid w:val="00890112"/>
    <w:rsid w:val="00892B27"/>
    <w:rsid w:val="008947DD"/>
    <w:rsid w:val="00895551"/>
    <w:rsid w:val="00896275"/>
    <w:rsid w:val="00897216"/>
    <w:rsid w:val="00897CF9"/>
    <w:rsid w:val="008A06C1"/>
    <w:rsid w:val="008A37D0"/>
    <w:rsid w:val="008A685C"/>
    <w:rsid w:val="008B397A"/>
    <w:rsid w:val="008B48EA"/>
    <w:rsid w:val="008B4B7B"/>
    <w:rsid w:val="008B4C61"/>
    <w:rsid w:val="008B644F"/>
    <w:rsid w:val="008C3507"/>
    <w:rsid w:val="008C35FA"/>
    <w:rsid w:val="008C4397"/>
    <w:rsid w:val="008C5898"/>
    <w:rsid w:val="008C78F3"/>
    <w:rsid w:val="008D0291"/>
    <w:rsid w:val="008D35A0"/>
    <w:rsid w:val="008D5258"/>
    <w:rsid w:val="008D5A8C"/>
    <w:rsid w:val="008D7387"/>
    <w:rsid w:val="008E2C67"/>
    <w:rsid w:val="008E3AD3"/>
    <w:rsid w:val="008E4694"/>
    <w:rsid w:val="008E5E9E"/>
    <w:rsid w:val="008E7117"/>
    <w:rsid w:val="008E7629"/>
    <w:rsid w:val="008F1600"/>
    <w:rsid w:val="008F2B0C"/>
    <w:rsid w:val="00900741"/>
    <w:rsid w:val="00900B77"/>
    <w:rsid w:val="00904CCF"/>
    <w:rsid w:val="00906BC4"/>
    <w:rsid w:val="00910164"/>
    <w:rsid w:val="00912C1B"/>
    <w:rsid w:val="00913113"/>
    <w:rsid w:val="009132D6"/>
    <w:rsid w:val="00913CBB"/>
    <w:rsid w:val="00914D0E"/>
    <w:rsid w:val="00921F8F"/>
    <w:rsid w:val="0092658F"/>
    <w:rsid w:val="00931428"/>
    <w:rsid w:val="00932582"/>
    <w:rsid w:val="00937DE2"/>
    <w:rsid w:val="00941999"/>
    <w:rsid w:val="00941CF8"/>
    <w:rsid w:val="00941FBA"/>
    <w:rsid w:val="009427BC"/>
    <w:rsid w:val="0094672E"/>
    <w:rsid w:val="00946AE6"/>
    <w:rsid w:val="00946DB7"/>
    <w:rsid w:val="00947B21"/>
    <w:rsid w:val="00952038"/>
    <w:rsid w:val="00953419"/>
    <w:rsid w:val="00961C3F"/>
    <w:rsid w:val="00962013"/>
    <w:rsid w:val="00963F28"/>
    <w:rsid w:val="00970080"/>
    <w:rsid w:val="0097199C"/>
    <w:rsid w:val="009735F2"/>
    <w:rsid w:val="00975359"/>
    <w:rsid w:val="0098167A"/>
    <w:rsid w:val="00981C7E"/>
    <w:rsid w:val="00982B1D"/>
    <w:rsid w:val="00984309"/>
    <w:rsid w:val="00991753"/>
    <w:rsid w:val="00993702"/>
    <w:rsid w:val="0099407E"/>
    <w:rsid w:val="00995CC8"/>
    <w:rsid w:val="009A056B"/>
    <w:rsid w:val="009A235C"/>
    <w:rsid w:val="009A3B31"/>
    <w:rsid w:val="009A5EE5"/>
    <w:rsid w:val="009A7ED0"/>
    <w:rsid w:val="009B047E"/>
    <w:rsid w:val="009B08BC"/>
    <w:rsid w:val="009B12A8"/>
    <w:rsid w:val="009B444C"/>
    <w:rsid w:val="009B50AC"/>
    <w:rsid w:val="009C04D8"/>
    <w:rsid w:val="009C1D9A"/>
    <w:rsid w:val="009C38BE"/>
    <w:rsid w:val="009C4DFA"/>
    <w:rsid w:val="009C5A4A"/>
    <w:rsid w:val="009C638C"/>
    <w:rsid w:val="009C6402"/>
    <w:rsid w:val="009C65EB"/>
    <w:rsid w:val="009C729B"/>
    <w:rsid w:val="009C7A84"/>
    <w:rsid w:val="009C7FC1"/>
    <w:rsid w:val="009D3E1C"/>
    <w:rsid w:val="009D44C3"/>
    <w:rsid w:val="009D4892"/>
    <w:rsid w:val="009E0A07"/>
    <w:rsid w:val="009E0B93"/>
    <w:rsid w:val="009E3A1B"/>
    <w:rsid w:val="009E4C3B"/>
    <w:rsid w:val="009E59F1"/>
    <w:rsid w:val="009F0512"/>
    <w:rsid w:val="009F09F0"/>
    <w:rsid w:val="009F1356"/>
    <w:rsid w:val="009F4E29"/>
    <w:rsid w:val="00A006B8"/>
    <w:rsid w:val="00A03E94"/>
    <w:rsid w:val="00A04005"/>
    <w:rsid w:val="00A07006"/>
    <w:rsid w:val="00A11674"/>
    <w:rsid w:val="00A14C22"/>
    <w:rsid w:val="00A16234"/>
    <w:rsid w:val="00A16E96"/>
    <w:rsid w:val="00A17E73"/>
    <w:rsid w:val="00A21054"/>
    <w:rsid w:val="00A22386"/>
    <w:rsid w:val="00A22637"/>
    <w:rsid w:val="00A23B95"/>
    <w:rsid w:val="00A260F3"/>
    <w:rsid w:val="00A31027"/>
    <w:rsid w:val="00A364B3"/>
    <w:rsid w:val="00A37C55"/>
    <w:rsid w:val="00A40E6A"/>
    <w:rsid w:val="00A453BF"/>
    <w:rsid w:val="00A46E2B"/>
    <w:rsid w:val="00A53C3C"/>
    <w:rsid w:val="00A54357"/>
    <w:rsid w:val="00A54BA6"/>
    <w:rsid w:val="00A57BFF"/>
    <w:rsid w:val="00A60047"/>
    <w:rsid w:val="00A6193A"/>
    <w:rsid w:val="00A62889"/>
    <w:rsid w:val="00A6359D"/>
    <w:rsid w:val="00A648D6"/>
    <w:rsid w:val="00A702BE"/>
    <w:rsid w:val="00A7470B"/>
    <w:rsid w:val="00A749BE"/>
    <w:rsid w:val="00A77DDD"/>
    <w:rsid w:val="00A811A9"/>
    <w:rsid w:val="00A85C45"/>
    <w:rsid w:val="00A8705B"/>
    <w:rsid w:val="00A87896"/>
    <w:rsid w:val="00A92DDE"/>
    <w:rsid w:val="00A940EF"/>
    <w:rsid w:val="00A95353"/>
    <w:rsid w:val="00A968AF"/>
    <w:rsid w:val="00A9747C"/>
    <w:rsid w:val="00A97B69"/>
    <w:rsid w:val="00AA084E"/>
    <w:rsid w:val="00AA3FC8"/>
    <w:rsid w:val="00AA4ED5"/>
    <w:rsid w:val="00AA587C"/>
    <w:rsid w:val="00AA63C6"/>
    <w:rsid w:val="00AA76C7"/>
    <w:rsid w:val="00AC0874"/>
    <w:rsid w:val="00AC1748"/>
    <w:rsid w:val="00AC414E"/>
    <w:rsid w:val="00AC5F05"/>
    <w:rsid w:val="00AC675D"/>
    <w:rsid w:val="00AD2DC2"/>
    <w:rsid w:val="00AD3FA9"/>
    <w:rsid w:val="00AD436C"/>
    <w:rsid w:val="00AE384A"/>
    <w:rsid w:val="00AE438C"/>
    <w:rsid w:val="00AE6D6F"/>
    <w:rsid w:val="00AF0F46"/>
    <w:rsid w:val="00AF2197"/>
    <w:rsid w:val="00B02DF6"/>
    <w:rsid w:val="00B03D2E"/>
    <w:rsid w:val="00B10208"/>
    <w:rsid w:val="00B108CF"/>
    <w:rsid w:val="00B10B5D"/>
    <w:rsid w:val="00B10E59"/>
    <w:rsid w:val="00B13BE9"/>
    <w:rsid w:val="00B159C5"/>
    <w:rsid w:val="00B168AD"/>
    <w:rsid w:val="00B21724"/>
    <w:rsid w:val="00B22C2F"/>
    <w:rsid w:val="00B242DE"/>
    <w:rsid w:val="00B24ABE"/>
    <w:rsid w:val="00B27CE1"/>
    <w:rsid w:val="00B3063C"/>
    <w:rsid w:val="00B31F7F"/>
    <w:rsid w:val="00B331F4"/>
    <w:rsid w:val="00B337B4"/>
    <w:rsid w:val="00B342E2"/>
    <w:rsid w:val="00B34D2F"/>
    <w:rsid w:val="00B40829"/>
    <w:rsid w:val="00B4164F"/>
    <w:rsid w:val="00B419F6"/>
    <w:rsid w:val="00B4592F"/>
    <w:rsid w:val="00B47369"/>
    <w:rsid w:val="00B50044"/>
    <w:rsid w:val="00B502DB"/>
    <w:rsid w:val="00B51320"/>
    <w:rsid w:val="00B5402D"/>
    <w:rsid w:val="00B54DC5"/>
    <w:rsid w:val="00B56E6A"/>
    <w:rsid w:val="00B626EA"/>
    <w:rsid w:val="00B6715B"/>
    <w:rsid w:val="00B673B5"/>
    <w:rsid w:val="00B675FC"/>
    <w:rsid w:val="00B721B4"/>
    <w:rsid w:val="00B728DB"/>
    <w:rsid w:val="00B7411A"/>
    <w:rsid w:val="00B7470F"/>
    <w:rsid w:val="00B74D32"/>
    <w:rsid w:val="00B753A5"/>
    <w:rsid w:val="00B810DD"/>
    <w:rsid w:val="00B8712D"/>
    <w:rsid w:val="00B87E85"/>
    <w:rsid w:val="00B920E5"/>
    <w:rsid w:val="00B97ECA"/>
    <w:rsid w:val="00BA1411"/>
    <w:rsid w:val="00BA44F0"/>
    <w:rsid w:val="00BA560D"/>
    <w:rsid w:val="00BA5696"/>
    <w:rsid w:val="00BA6579"/>
    <w:rsid w:val="00BB1415"/>
    <w:rsid w:val="00BB385D"/>
    <w:rsid w:val="00BB49E2"/>
    <w:rsid w:val="00BB7727"/>
    <w:rsid w:val="00BB77D6"/>
    <w:rsid w:val="00BC1035"/>
    <w:rsid w:val="00BC68F5"/>
    <w:rsid w:val="00BC6DCA"/>
    <w:rsid w:val="00BD42C3"/>
    <w:rsid w:val="00BD4531"/>
    <w:rsid w:val="00BD475B"/>
    <w:rsid w:val="00BD5073"/>
    <w:rsid w:val="00BD6F81"/>
    <w:rsid w:val="00BE0392"/>
    <w:rsid w:val="00BE29AE"/>
    <w:rsid w:val="00BE2B51"/>
    <w:rsid w:val="00BE3E87"/>
    <w:rsid w:val="00BE4621"/>
    <w:rsid w:val="00BE4BF0"/>
    <w:rsid w:val="00BE612C"/>
    <w:rsid w:val="00BE65FE"/>
    <w:rsid w:val="00BF05FD"/>
    <w:rsid w:val="00BF5C55"/>
    <w:rsid w:val="00C01F94"/>
    <w:rsid w:val="00C071A4"/>
    <w:rsid w:val="00C07340"/>
    <w:rsid w:val="00C10114"/>
    <w:rsid w:val="00C10484"/>
    <w:rsid w:val="00C10F6C"/>
    <w:rsid w:val="00C14098"/>
    <w:rsid w:val="00C2073D"/>
    <w:rsid w:val="00C24C9A"/>
    <w:rsid w:val="00C251DF"/>
    <w:rsid w:val="00C256D1"/>
    <w:rsid w:val="00C2571C"/>
    <w:rsid w:val="00C30DA5"/>
    <w:rsid w:val="00C31C61"/>
    <w:rsid w:val="00C31C6D"/>
    <w:rsid w:val="00C35194"/>
    <w:rsid w:val="00C35FF3"/>
    <w:rsid w:val="00C367D8"/>
    <w:rsid w:val="00C37678"/>
    <w:rsid w:val="00C40BB3"/>
    <w:rsid w:val="00C426A1"/>
    <w:rsid w:val="00C42FF9"/>
    <w:rsid w:val="00C4315D"/>
    <w:rsid w:val="00C4551C"/>
    <w:rsid w:val="00C45DB2"/>
    <w:rsid w:val="00C475E2"/>
    <w:rsid w:val="00C5016A"/>
    <w:rsid w:val="00C521D0"/>
    <w:rsid w:val="00C5289B"/>
    <w:rsid w:val="00C534A4"/>
    <w:rsid w:val="00C53576"/>
    <w:rsid w:val="00C539DF"/>
    <w:rsid w:val="00C57A50"/>
    <w:rsid w:val="00C60D5B"/>
    <w:rsid w:val="00C62C71"/>
    <w:rsid w:val="00C6379C"/>
    <w:rsid w:val="00C6380E"/>
    <w:rsid w:val="00C65CEF"/>
    <w:rsid w:val="00C72CE6"/>
    <w:rsid w:val="00C73206"/>
    <w:rsid w:val="00C741AF"/>
    <w:rsid w:val="00C754FE"/>
    <w:rsid w:val="00C76E22"/>
    <w:rsid w:val="00C81F68"/>
    <w:rsid w:val="00C824CB"/>
    <w:rsid w:val="00C85307"/>
    <w:rsid w:val="00C86392"/>
    <w:rsid w:val="00C93914"/>
    <w:rsid w:val="00C93DB4"/>
    <w:rsid w:val="00C95B79"/>
    <w:rsid w:val="00C9613A"/>
    <w:rsid w:val="00C97075"/>
    <w:rsid w:val="00CA0CC8"/>
    <w:rsid w:val="00CA3A8D"/>
    <w:rsid w:val="00CA3F8D"/>
    <w:rsid w:val="00CA3FBD"/>
    <w:rsid w:val="00CA4A59"/>
    <w:rsid w:val="00CA4F53"/>
    <w:rsid w:val="00CA58E8"/>
    <w:rsid w:val="00CA7D9C"/>
    <w:rsid w:val="00CB1462"/>
    <w:rsid w:val="00CB29FC"/>
    <w:rsid w:val="00CB32BA"/>
    <w:rsid w:val="00CB3C43"/>
    <w:rsid w:val="00CC115E"/>
    <w:rsid w:val="00CC24FF"/>
    <w:rsid w:val="00CD1858"/>
    <w:rsid w:val="00CD3E17"/>
    <w:rsid w:val="00CE0860"/>
    <w:rsid w:val="00CE42AA"/>
    <w:rsid w:val="00CF16E9"/>
    <w:rsid w:val="00CF282C"/>
    <w:rsid w:val="00CF3A60"/>
    <w:rsid w:val="00CF541B"/>
    <w:rsid w:val="00CF6A1E"/>
    <w:rsid w:val="00CF6BCA"/>
    <w:rsid w:val="00D00BCF"/>
    <w:rsid w:val="00D01517"/>
    <w:rsid w:val="00D02A93"/>
    <w:rsid w:val="00D03591"/>
    <w:rsid w:val="00D0386D"/>
    <w:rsid w:val="00D05826"/>
    <w:rsid w:val="00D067D5"/>
    <w:rsid w:val="00D10580"/>
    <w:rsid w:val="00D10AAF"/>
    <w:rsid w:val="00D1296D"/>
    <w:rsid w:val="00D2136E"/>
    <w:rsid w:val="00D2438E"/>
    <w:rsid w:val="00D25D80"/>
    <w:rsid w:val="00D26567"/>
    <w:rsid w:val="00D328ED"/>
    <w:rsid w:val="00D3323D"/>
    <w:rsid w:val="00D34BA9"/>
    <w:rsid w:val="00D36919"/>
    <w:rsid w:val="00D36D33"/>
    <w:rsid w:val="00D40F60"/>
    <w:rsid w:val="00D41792"/>
    <w:rsid w:val="00D439B4"/>
    <w:rsid w:val="00D46410"/>
    <w:rsid w:val="00D4724D"/>
    <w:rsid w:val="00D51DEF"/>
    <w:rsid w:val="00D528FE"/>
    <w:rsid w:val="00D54518"/>
    <w:rsid w:val="00D548DB"/>
    <w:rsid w:val="00D60341"/>
    <w:rsid w:val="00D61F93"/>
    <w:rsid w:val="00D66296"/>
    <w:rsid w:val="00D67C7E"/>
    <w:rsid w:val="00D72F32"/>
    <w:rsid w:val="00D75A81"/>
    <w:rsid w:val="00D76E23"/>
    <w:rsid w:val="00D814E2"/>
    <w:rsid w:val="00D8446E"/>
    <w:rsid w:val="00D84D1D"/>
    <w:rsid w:val="00D852F3"/>
    <w:rsid w:val="00D86C0B"/>
    <w:rsid w:val="00D91562"/>
    <w:rsid w:val="00D9335E"/>
    <w:rsid w:val="00D97595"/>
    <w:rsid w:val="00DA07F3"/>
    <w:rsid w:val="00DA0EA7"/>
    <w:rsid w:val="00DA2984"/>
    <w:rsid w:val="00DB0CA9"/>
    <w:rsid w:val="00DB1CE5"/>
    <w:rsid w:val="00DB2BE4"/>
    <w:rsid w:val="00DB342D"/>
    <w:rsid w:val="00DB4F1F"/>
    <w:rsid w:val="00DB51FD"/>
    <w:rsid w:val="00DC20DF"/>
    <w:rsid w:val="00DC3DD6"/>
    <w:rsid w:val="00DC532D"/>
    <w:rsid w:val="00DD1339"/>
    <w:rsid w:val="00DD3DF5"/>
    <w:rsid w:val="00DD72CD"/>
    <w:rsid w:val="00DE361B"/>
    <w:rsid w:val="00DE45B9"/>
    <w:rsid w:val="00DE56B6"/>
    <w:rsid w:val="00DE632B"/>
    <w:rsid w:val="00DE70C9"/>
    <w:rsid w:val="00DF1848"/>
    <w:rsid w:val="00DF1CC4"/>
    <w:rsid w:val="00DF27C9"/>
    <w:rsid w:val="00DF4302"/>
    <w:rsid w:val="00E00CE6"/>
    <w:rsid w:val="00E02AC3"/>
    <w:rsid w:val="00E044BB"/>
    <w:rsid w:val="00E04C7F"/>
    <w:rsid w:val="00E05271"/>
    <w:rsid w:val="00E07D4A"/>
    <w:rsid w:val="00E10154"/>
    <w:rsid w:val="00E10843"/>
    <w:rsid w:val="00E10CD3"/>
    <w:rsid w:val="00E13E8B"/>
    <w:rsid w:val="00E13F02"/>
    <w:rsid w:val="00E152BD"/>
    <w:rsid w:val="00E15CD2"/>
    <w:rsid w:val="00E20E6E"/>
    <w:rsid w:val="00E248A1"/>
    <w:rsid w:val="00E25BE4"/>
    <w:rsid w:val="00E26495"/>
    <w:rsid w:val="00E31B58"/>
    <w:rsid w:val="00E31E89"/>
    <w:rsid w:val="00E320D3"/>
    <w:rsid w:val="00E34952"/>
    <w:rsid w:val="00E34BC1"/>
    <w:rsid w:val="00E36C49"/>
    <w:rsid w:val="00E402FF"/>
    <w:rsid w:val="00E40816"/>
    <w:rsid w:val="00E4191D"/>
    <w:rsid w:val="00E425E5"/>
    <w:rsid w:val="00E427B3"/>
    <w:rsid w:val="00E42DB0"/>
    <w:rsid w:val="00E4315C"/>
    <w:rsid w:val="00E433E0"/>
    <w:rsid w:val="00E466B3"/>
    <w:rsid w:val="00E6629E"/>
    <w:rsid w:val="00E70C1F"/>
    <w:rsid w:val="00E72A56"/>
    <w:rsid w:val="00E75257"/>
    <w:rsid w:val="00E7549C"/>
    <w:rsid w:val="00E758E4"/>
    <w:rsid w:val="00E76727"/>
    <w:rsid w:val="00E769B3"/>
    <w:rsid w:val="00E811B8"/>
    <w:rsid w:val="00E81DBB"/>
    <w:rsid w:val="00E834DB"/>
    <w:rsid w:val="00E8548B"/>
    <w:rsid w:val="00E8680C"/>
    <w:rsid w:val="00E8786E"/>
    <w:rsid w:val="00E905B7"/>
    <w:rsid w:val="00E94517"/>
    <w:rsid w:val="00E97244"/>
    <w:rsid w:val="00EA1DEE"/>
    <w:rsid w:val="00EB1BAC"/>
    <w:rsid w:val="00EB2862"/>
    <w:rsid w:val="00EB2E96"/>
    <w:rsid w:val="00EB64FC"/>
    <w:rsid w:val="00EC4FEB"/>
    <w:rsid w:val="00EC7F2F"/>
    <w:rsid w:val="00ED061A"/>
    <w:rsid w:val="00ED3B17"/>
    <w:rsid w:val="00ED3E80"/>
    <w:rsid w:val="00ED556C"/>
    <w:rsid w:val="00ED5CD9"/>
    <w:rsid w:val="00ED6310"/>
    <w:rsid w:val="00ED6761"/>
    <w:rsid w:val="00ED719E"/>
    <w:rsid w:val="00EE06B2"/>
    <w:rsid w:val="00EE52CC"/>
    <w:rsid w:val="00EE7CCB"/>
    <w:rsid w:val="00EF246C"/>
    <w:rsid w:val="00EF6081"/>
    <w:rsid w:val="00EF730A"/>
    <w:rsid w:val="00F02101"/>
    <w:rsid w:val="00F02BA2"/>
    <w:rsid w:val="00F0410F"/>
    <w:rsid w:val="00F053FA"/>
    <w:rsid w:val="00F07CA7"/>
    <w:rsid w:val="00F1246B"/>
    <w:rsid w:val="00F12701"/>
    <w:rsid w:val="00F13AC7"/>
    <w:rsid w:val="00F14A54"/>
    <w:rsid w:val="00F351EF"/>
    <w:rsid w:val="00F358B4"/>
    <w:rsid w:val="00F4248E"/>
    <w:rsid w:val="00F44852"/>
    <w:rsid w:val="00F50108"/>
    <w:rsid w:val="00F532C9"/>
    <w:rsid w:val="00F54B05"/>
    <w:rsid w:val="00F56415"/>
    <w:rsid w:val="00F5757A"/>
    <w:rsid w:val="00F6182D"/>
    <w:rsid w:val="00F64D24"/>
    <w:rsid w:val="00F677D9"/>
    <w:rsid w:val="00F72B01"/>
    <w:rsid w:val="00F7343D"/>
    <w:rsid w:val="00F752A1"/>
    <w:rsid w:val="00F75D8C"/>
    <w:rsid w:val="00F760D9"/>
    <w:rsid w:val="00F7759C"/>
    <w:rsid w:val="00F775BD"/>
    <w:rsid w:val="00F77CEA"/>
    <w:rsid w:val="00F80B1E"/>
    <w:rsid w:val="00F81424"/>
    <w:rsid w:val="00F87A60"/>
    <w:rsid w:val="00F90A11"/>
    <w:rsid w:val="00F9494B"/>
    <w:rsid w:val="00F94953"/>
    <w:rsid w:val="00F9520B"/>
    <w:rsid w:val="00F95751"/>
    <w:rsid w:val="00F96065"/>
    <w:rsid w:val="00F96FF8"/>
    <w:rsid w:val="00FA3D16"/>
    <w:rsid w:val="00FA43F2"/>
    <w:rsid w:val="00FA50F6"/>
    <w:rsid w:val="00FA73E2"/>
    <w:rsid w:val="00FA73EE"/>
    <w:rsid w:val="00FB0FE3"/>
    <w:rsid w:val="00FB1CCB"/>
    <w:rsid w:val="00FB1D12"/>
    <w:rsid w:val="00FB2C63"/>
    <w:rsid w:val="00FB44AC"/>
    <w:rsid w:val="00FB4ECE"/>
    <w:rsid w:val="00FC0E27"/>
    <w:rsid w:val="00FC1154"/>
    <w:rsid w:val="00FC2092"/>
    <w:rsid w:val="00FC2354"/>
    <w:rsid w:val="00FC676D"/>
    <w:rsid w:val="00FC7241"/>
    <w:rsid w:val="00FC7F3B"/>
    <w:rsid w:val="00FD5D3A"/>
    <w:rsid w:val="00FD76CC"/>
    <w:rsid w:val="00FE0816"/>
    <w:rsid w:val="00FE4CD5"/>
    <w:rsid w:val="00FF2A97"/>
    <w:rsid w:val="00FF7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9CC2B"/>
  <w15:chartTrackingRefBased/>
  <w15:docId w15:val="{92243A77-4DA7-46CE-AAC2-F72C23F5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C98"/>
    <w:pPr>
      <w:spacing w:after="240"/>
      <w:jc w:val="both"/>
    </w:pPr>
    <w:rPr>
      <w:sz w:val="22"/>
      <w:szCs w:val="24"/>
    </w:rPr>
  </w:style>
  <w:style w:type="paragraph" w:styleId="Heading1">
    <w:name w:val="heading 1"/>
    <w:basedOn w:val="Normal"/>
    <w:next w:val="Normal"/>
    <w:qFormat/>
    <w:rsid w:val="00C35FF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F33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F334C"/>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6F334C"/>
    <w:pPr>
      <w:keepNext/>
      <w:numPr>
        <w:ilvl w:val="3"/>
        <w:numId w:val="3"/>
      </w:numPr>
      <w:spacing w:before="240" w:after="60"/>
      <w:outlineLvl w:val="3"/>
    </w:pPr>
    <w:rPr>
      <w:b/>
      <w:bCs/>
      <w:sz w:val="28"/>
      <w:szCs w:val="28"/>
    </w:rPr>
  </w:style>
  <w:style w:type="paragraph" w:styleId="Heading5">
    <w:name w:val="heading 5"/>
    <w:basedOn w:val="Normal"/>
    <w:next w:val="Normal"/>
    <w:qFormat/>
    <w:rsid w:val="00242C1D"/>
    <w:pPr>
      <w:outlineLvl w:val="4"/>
    </w:pPr>
  </w:style>
  <w:style w:type="paragraph" w:styleId="Heading6">
    <w:name w:val="heading 6"/>
    <w:basedOn w:val="Heading5"/>
    <w:next w:val="Normal"/>
    <w:qFormat/>
    <w:rsid w:val="00242C1D"/>
    <w:pPr>
      <w:outlineLvl w:val="5"/>
    </w:pPr>
  </w:style>
  <w:style w:type="paragraph" w:styleId="Heading7">
    <w:name w:val="heading 7"/>
    <w:basedOn w:val="Heading6"/>
    <w:next w:val="Normal"/>
    <w:qFormat/>
    <w:rsid w:val="00242C1D"/>
    <w:pPr>
      <w:outlineLvl w:val="6"/>
    </w:pPr>
  </w:style>
  <w:style w:type="paragraph" w:styleId="Heading8">
    <w:name w:val="heading 8"/>
    <w:basedOn w:val="Heading7"/>
    <w:next w:val="Normal"/>
    <w:qFormat/>
    <w:rsid w:val="00242C1D"/>
    <w:pPr>
      <w:outlineLvl w:val="7"/>
    </w:pPr>
  </w:style>
  <w:style w:type="paragraph" w:styleId="Heading9">
    <w:name w:val="heading 9"/>
    <w:basedOn w:val="Heading8"/>
    <w:next w:val="Normal"/>
    <w:qFormat/>
    <w:rsid w:val="00242C1D"/>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galIndent1">
    <w:name w:val="Legal Indent 1"/>
    <w:basedOn w:val="Normal"/>
    <w:rsid w:val="00DF27C9"/>
    <w:pPr>
      <w:ind w:left="851"/>
    </w:pPr>
  </w:style>
  <w:style w:type="paragraph" w:styleId="Footer">
    <w:name w:val="footer"/>
    <w:basedOn w:val="Normal"/>
    <w:link w:val="FooterChar"/>
    <w:uiPriority w:val="99"/>
    <w:rsid w:val="001820E4"/>
    <w:pPr>
      <w:tabs>
        <w:tab w:val="center" w:pos="4153"/>
        <w:tab w:val="right" w:pos="8306"/>
      </w:tabs>
    </w:pPr>
  </w:style>
  <w:style w:type="paragraph" w:styleId="ListNumber2">
    <w:name w:val="List Number 2"/>
    <w:basedOn w:val="Normal"/>
    <w:semiHidden/>
    <w:rsid w:val="00D03591"/>
  </w:style>
  <w:style w:type="numbering" w:styleId="111111">
    <w:name w:val="Outline List 2"/>
    <w:basedOn w:val="NoList"/>
    <w:semiHidden/>
    <w:rsid w:val="00BE612C"/>
    <w:pPr>
      <w:numPr>
        <w:numId w:val="18"/>
      </w:numPr>
    </w:pPr>
  </w:style>
  <w:style w:type="paragraph" w:styleId="Header">
    <w:name w:val="header"/>
    <w:basedOn w:val="Normal"/>
    <w:rsid w:val="001820E4"/>
    <w:pPr>
      <w:tabs>
        <w:tab w:val="center" w:pos="4153"/>
        <w:tab w:val="right" w:pos="8306"/>
      </w:tabs>
    </w:pPr>
  </w:style>
  <w:style w:type="character" w:customStyle="1" w:styleId="FooterChar">
    <w:name w:val="Footer Char"/>
    <w:link w:val="Footer"/>
    <w:uiPriority w:val="99"/>
    <w:rsid w:val="000B78C6"/>
    <w:rPr>
      <w:sz w:val="22"/>
      <w:szCs w:val="24"/>
    </w:rPr>
  </w:style>
  <w:style w:type="paragraph" w:customStyle="1" w:styleId="FARDefinition1">
    <w:name w:val="FAR Definition 1"/>
    <w:basedOn w:val="Normal"/>
    <w:locked/>
    <w:rsid w:val="002D4F0D"/>
    <w:pPr>
      <w:numPr>
        <w:numId w:val="31"/>
      </w:numPr>
    </w:pPr>
    <w:rPr>
      <w:szCs w:val="22"/>
    </w:rPr>
  </w:style>
  <w:style w:type="paragraph" w:customStyle="1" w:styleId="FARDefinition2">
    <w:name w:val="FAR Definition 2"/>
    <w:basedOn w:val="Normal"/>
    <w:locked/>
    <w:rsid w:val="002D4F0D"/>
    <w:pPr>
      <w:numPr>
        <w:ilvl w:val="1"/>
        <w:numId w:val="31"/>
      </w:numPr>
    </w:pPr>
    <w:rPr>
      <w:szCs w:val="22"/>
    </w:rPr>
  </w:style>
  <w:style w:type="paragraph" w:customStyle="1" w:styleId="FARDefinition3">
    <w:name w:val="FAR Definition 3"/>
    <w:basedOn w:val="Normal"/>
    <w:locked/>
    <w:rsid w:val="002D4F0D"/>
    <w:pPr>
      <w:numPr>
        <w:ilvl w:val="2"/>
        <w:numId w:val="31"/>
      </w:numPr>
    </w:pPr>
    <w:rPr>
      <w:szCs w:val="22"/>
    </w:rPr>
  </w:style>
  <w:style w:type="paragraph" w:customStyle="1" w:styleId="LegalText1">
    <w:name w:val="Legal Text 1"/>
    <w:basedOn w:val="Normal"/>
    <w:next w:val="LegalText2"/>
    <w:rsid w:val="00DF27C9"/>
    <w:pPr>
      <w:keepNext/>
      <w:numPr>
        <w:numId w:val="14"/>
      </w:numPr>
    </w:pPr>
    <w:rPr>
      <w:b/>
    </w:rPr>
  </w:style>
  <w:style w:type="paragraph" w:customStyle="1" w:styleId="LegalText2">
    <w:name w:val="Legal Text 2"/>
    <w:basedOn w:val="Normal"/>
    <w:rsid w:val="00DF27C9"/>
    <w:pPr>
      <w:numPr>
        <w:ilvl w:val="1"/>
        <w:numId w:val="14"/>
      </w:numPr>
    </w:pPr>
  </w:style>
  <w:style w:type="paragraph" w:customStyle="1" w:styleId="LegalText3">
    <w:name w:val="Legal Text 3"/>
    <w:basedOn w:val="Normal"/>
    <w:rsid w:val="00DF27C9"/>
    <w:pPr>
      <w:numPr>
        <w:ilvl w:val="2"/>
        <w:numId w:val="14"/>
      </w:numPr>
    </w:pPr>
  </w:style>
  <w:style w:type="paragraph" w:customStyle="1" w:styleId="LegalText4">
    <w:name w:val="Legal Text 4"/>
    <w:basedOn w:val="Normal"/>
    <w:rsid w:val="00DF27C9"/>
    <w:pPr>
      <w:numPr>
        <w:ilvl w:val="3"/>
        <w:numId w:val="14"/>
      </w:numPr>
    </w:pPr>
  </w:style>
  <w:style w:type="paragraph" w:customStyle="1" w:styleId="LegalText5">
    <w:name w:val="Legal Text 5"/>
    <w:basedOn w:val="Normal"/>
    <w:rsid w:val="00DF27C9"/>
    <w:pPr>
      <w:numPr>
        <w:ilvl w:val="4"/>
        <w:numId w:val="14"/>
      </w:numPr>
    </w:pPr>
  </w:style>
  <w:style w:type="paragraph" w:customStyle="1" w:styleId="LegalText6">
    <w:name w:val="Legal Text 6"/>
    <w:basedOn w:val="Normal"/>
    <w:rsid w:val="00DF27C9"/>
    <w:pPr>
      <w:numPr>
        <w:ilvl w:val="5"/>
        <w:numId w:val="14"/>
      </w:numPr>
    </w:pPr>
  </w:style>
  <w:style w:type="paragraph" w:customStyle="1" w:styleId="Schedule1">
    <w:name w:val="Schedule 1"/>
    <w:basedOn w:val="Normal"/>
    <w:rsid w:val="00785478"/>
    <w:pPr>
      <w:numPr>
        <w:ilvl w:val="2"/>
        <w:numId w:val="24"/>
      </w:numPr>
    </w:pPr>
  </w:style>
  <w:style w:type="paragraph" w:customStyle="1" w:styleId="Schedule2">
    <w:name w:val="Schedule 2"/>
    <w:basedOn w:val="Normal"/>
    <w:rsid w:val="00785478"/>
    <w:pPr>
      <w:numPr>
        <w:ilvl w:val="3"/>
        <w:numId w:val="24"/>
      </w:numPr>
    </w:pPr>
  </w:style>
  <w:style w:type="paragraph" w:customStyle="1" w:styleId="Schedule3">
    <w:name w:val="Schedule 3"/>
    <w:basedOn w:val="Normal"/>
    <w:rsid w:val="00785478"/>
    <w:pPr>
      <w:numPr>
        <w:ilvl w:val="4"/>
        <w:numId w:val="24"/>
      </w:numPr>
    </w:pPr>
  </w:style>
  <w:style w:type="paragraph" w:customStyle="1" w:styleId="Schedule4">
    <w:name w:val="Schedule 4"/>
    <w:basedOn w:val="Normal"/>
    <w:rsid w:val="00785478"/>
    <w:pPr>
      <w:numPr>
        <w:ilvl w:val="5"/>
        <w:numId w:val="24"/>
      </w:numPr>
    </w:pPr>
  </w:style>
  <w:style w:type="paragraph" w:customStyle="1" w:styleId="ScheduleTitle">
    <w:name w:val="Schedule Title"/>
    <w:basedOn w:val="Normal"/>
    <w:next w:val="Schedule1"/>
    <w:rsid w:val="00DF27C9"/>
    <w:pPr>
      <w:numPr>
        <w:numId w:val="24"/>
      </w:numPr>
      <w:jc w:val="center"/>
    </w:pPr>
  </w:style>
  <w:style w:type="paragraph" w:customStyle="1" w:styleId="AnnexureTitle">
    <w:name w:val="Annexure Title"/>
    <w:basedOn w:val="Normal"/>
    <w:next w:val="Annexure1"/>
    <w:rsid w:val="00DF27C9"/>
    <w:pPr>
      <w:numPr>
        <w:numId w:val="23"/>
      </w:numPr>
      <w:jc w:val="center"/>
    </w:pPr>
  </w:style>
  <w:style w:type="character" w:styleId="Hyperlink">
    <w:name w:val="Hyperlink"/>
    <w:semiHidden/>
    <w:rsid w:val="00295193"/>
    <w:rPr>
      <w:color w:val="0000FF"/>
      <w:u w:val="single"/>
    </w:rPr>
  </w:style>
  <w:style w:type="paragraph" w:customStyle="1" w:styleId="frontsheet">
    <w:name w:val="frontsheet"/>
    <w:basedOn w:val="Normal"/>
    <w:rsid w:val="00DF27C9"/>
    <w:pPr>
      <w:tabs>
        <w:tab w:val="left" w:pos="5880"/>
      </w:tabs>
      <w:spacing w:after="0"/>
      <w:jc w:val="center"/>
    </w:pPr>
    <w:rPr>
      <w:szCs w:val="20"/>
    </w:rPr>
  </w:style>
  <w:style w:type="paragraph" w:styleId="Revision">
    <w:name w:val="Revision"/>
    <w:hidden/>
    <w:uiPriority w:val="99"/>
    <w:semiHidden/>
    <w:rsid w:val="004B340F"/>
    <w:rPr>
      <w:sz w:val="22"/>
      <w:szCs w:val="24"/>
    </w:rPr>
  </w:style>
  <w:style w:type="paragraph" w:customStyle="1" w:styleId="NormalSingle">
    <w:name w:val="NormalSingle"/>
    <w:basedOn w:val="Normal"/>
    <w:semiHidden/>
    <w:rsid w:val="00295193"/>
    <w:pPr>
      <w:tabs>
        <w:tab w:val="right" w:pos="4253"/>
      </w:tabs>
      <w:ind w:right="176"/>
    </w:pPr>
    <w:rPr>
      <w:szCs w:val="20"/>
    </w:rPr>
  </w:style>
  <w:style w:type="paragraph" w:customStyle="1" w:styleId="Annexure1">
    <w:name w:val="Annexure 1"/>
    <w:basedOn w:val="Normal"/>
    <w:rsid w:val="00785478"/>
    <w:pPr>
      <w:numPr>
        <w:ilvl w:val="2"/>
        <w:numId w:val="23"/>
      </w:numPr>
    </w:pPr>
  </w:style>
  <w:style w:type="paragraph" w:customStyle="1" w:styleId="Annexure2">
    <w:name w:val="Annexure 2"/>
    <w:basedOn w:val="Normal"/>
    <w:rsid w:val="00785478"/>
    <w:pPr>
      <w:numPr>
        <w:ilvl w:val="3"/>
        <w:numId w:val="23"/>
      </w:numPr>
    </w:pPr>
  </w:style>
  <w:style w:type="paragraph" w:customStyle="1" w:styleId="Annexure3">
    <w:name w:val="Annexure 3"/>
    <w:basedOn w:val="Normal"/>
    <w:rsid w:val="00785478"/>
    <w:pPr>
      <w:numPr>
        <w:ilvl w:val="4"/>
        <w:numId w:val="23"/>
      </w:numPr>
    </w:pPr>
  </w:style>
  <w:style w:type="paragraph" w:customStyle="1" w:styleId="Annexure4">
    <w:name w:val="Annexure 4"/>
    <w:basedOn w:val="Normal"/>
    <w:rsid w:val="00785478"/>
    <w:pPr>
      <w:numPr>
        <w:ilvl w:val="5"/>
        <w:numId w:val="23"/>
      </w:numPr>
    </w:pPr>
  </w:style>
  <w:style w:type="paragraph" w:styleId="TOC1">
    <w:name w:val="toc 1"/>
    <w:basedOn w:val="Normal"/>
    <w:next w:val="Normal"/>
    <w:uiPriority w:val="39"/>
    <w:rsid w:val="00332D4C"/>
    <w:pPr>
      <w:tabs>
        <w:tab w:val="left" w:pos="1440"/>
        <w:tab w:val="right" w:leader="dot" w:pos="8928"/>
      </w:tabs>
      <w:spacing w:after="0"/>
    </w:pPr>
    <w:rPr>
      <w:noProof/>
      <w:szCs w:val="22"/>
    </w:rPr>
  </w:style>
  <w:style w:type="paragraph" w:styleId="TOC2">
    <w:name w:val="toc 2"/>
    <w:basedOn w:val="Normal"/>
    <w:next w:val="Normal"/>
    <w:semiHidden/>
    <w:rsid w:val="0006324E"/>
    <w:pPr>
      <w:tabs>
        <w:tab w:val="left" w:pos="1440"/>
        <w:tab w:val="right" w:leader="dot" w:pos="8928"/>
      </w:tabs>
      <w:spacing w:after="0"/>
    </w:pPr>
  </w:style>
  <w:style w:type="paragraph" w:styleId="TOC3">
    <w:name w:val="toc 3"/>
    <w:basedOn w:val="Normal"/>
    <w:next w:val="Normal"/>
    <w:semiHidden/>
    <w:rsid w:val="004206C9"/>
    <w:pPr>
      <w:tabs>
        <w:tab w:val="left" w:pos="1440"/>
        <w:tab w:val="right" w:leader="dot" w:pos="8928"/>
      </w:tabs>
      <w:spacing w:after="0"/>
      <w:ind w:left="475"/>
    </w:pPr>
  </w:style>
  <w:style w:type="paragraph" w:styleId="TOC4">
    <w:name w:val="toc 4"/>
    <w:basedOn w:val="Normal"/>
    <w:next w:val="Normal"/>
    <w:semiHidden/>
    <w:rsid w:val="00322B1C"/>
    <w:pPr>
      <w:tabs>
        <w:tab w:val="left" w:pos="1440"/>
        <w:tab w:val="right" w:leader="dot" w:pos="8928"/>
      </w:tabs>
      <w:spacing w:after="0"/>
      <w:ind w:left="720"/>
    </w:pPr>
  </w:style>
  <w:style w:type="paragraph" w:styleId="TOC5">
    <w:name w:val="toc 5"/>
    <w:basedOn w:val="Normal"/>
    <w:next w:val="Normal"/>
    <w:semiHidden/>
    <w:rsid w:val="001C35D4"/>
    <w:pPr>
      <w:tabs>
        <w:tab w:val="left" w:pos="1440"/>
        <w:tab w:val="right" w:leader="dot" w:pos="8928"/>
      </w:tabs>
      <w:spacing w:after="0"/>
      <w:ind w:left="960"/>
    </w:pPr>
  </w:style>
  <w:style w:type="paragraph" w:styleId="TOC6">
    <w:name w:val="toc 6"/>
    <w:basedOn w:val="Normal"/>
    <w:next w:val="Normal"/>
    <w:semiHidden/>
    <w:rsid w:val="001C35D4"/>
    <w:pPr>
      <w:tabs>
        <w:tab w:val="left" w:pos="1440"/>
        <w:tab w:val="right" w:leader="dot" w:pos="8928"/>
      </w:tabs>
      <w:spacing w:after="0"/>
      <w:ind w:left="1200"/>
    </w:pPr>
  </w:style>
  <w:style w:type="paragraph" w:styleId="TOC7">
    <w:name w:val="toc 7"/>
    <w:basedOn w:val="Normal"/>
    <w:next w:val="Normal"/>
    <w:semiHidden/>
    <w:rsid w:val="001C35D4"/>
    <w:pPr>
      <w:tabs>
        <w:tab w:val="left" w:pos="1440"/>
        <w:tab w:val="right" w:leader="dot" w:pos="8928"/>
      </w:tabs>
      <w:spacing w:after="0"/>
      <w:ind w:left="1440"/>
    </w:pPr>
  </w:style>
  <w:style w:type="paragraph" w:styleId="TOC8">
    <w:name w:val="toc 8"/>
    <w:basedOn w:val="Normal"/>
    <w:next w:val="Normal"/>
    <w:semiHidden/>
    <w:rsid w:val="001C35D4"/>
    <w:pPr>
      <w:tabs>
        <w:tab w:val="left" w:pos="1440"/>
        <w:tab w:val="right" w:leader="dot" w:pos="8928"/>
      </w:tabs>
      <w:spacing w:after="0"/>
      <w:ind w:left="1680"/>
    </w:pPr>
  </w:style>
  <w:style w:type="paragraph" w:styleId="TOC9">
    <w:name w:val="toc 9"/>
    <w:basedOn w:val="Normal"/>
    <w:next w:val="Normal"/>
    <w:semiHidden/>
    <w:rsid w:val="001C35D4"/>
    <w:pPr>
      <w:tabs>
        <w:tab w:val="left" w:pos="1440"/>
        <w:tab w:val="right" w:leader="dot" w:pos="8928"/>
      </w:tabs>
      <w:ind w:left="1920"/>
    </w:pPr>
  </w:style>
  <w:style w:type="character" w:styleId="PageNumber">
    <w:name w:val="page number"/>
    <w:basedOn w:val="DefaultParagraphFont"/>
    <w:semiHidden/>
    <w:rsid w:val="00AD2DC2"/>
  </w:style>
  <w:style w:type="numbering" w:styleId="1ai">
    <w:name w:val="Outline List 1"/>
    <w:basedOn w:val="NoList"/>
    <w:semiHidden/>
    <w:rsid w:val="00BE612C"/>
    <w:pPr>
      <w:numPr>
        <w:numId w:val="19"/>
      </w:numPr>
    </w:pPr>
  </w:style>
  <w:style w:type="paragraph" w:styleId="BalloonText">
    <w:name w:val="Balloon Text"/>
    <w:basedOn w:val="Normal"/>
    <w:semiHidden/>
    <w:rsid w:val="002F6931"/>
    <w:rPr>
      <w:rFonts w:ascii="Tahoma" w:hAnsi="Tahoma" w:cs="Tahoma"/>
      <w:sz w:val="16"/>
      <w:szCs w:val="16"/>
    </w:rPr>
  </w:style>
  <w:style w:type="paragraph" w:styleId="BlockText">
    <w:name w:val="Block Text"/>
    <w:basedOn w:val="Normal"/>
    <w:semiHidden/>
    <w:rsid w:val="002F6931"/>
    <w:pPr>
      <w:spacing w:after="120"/>
      <w:ind w:left="1440" w:right="1440"/>
    </w:pPr>
  </w:style>
  <w:style w:type="paragraph" w:styleId="BodyText">
    <w:name w:val="Body Text"/>
    <w:basedOn w:val="Normal"/>
    <w:semiHidden/>
    <w:rsid w:val="002F6931"/>
    <w:pPr>
      <w:spacing w:after="120"/>
    </w:pPr>
  </w:style>
  <w:style w:type="paragraph" w:styleId="BodyText2">
    <w:name w:val="Body Text 2"/>
    <w:basedOn w:val="Normal"/>
    <w:semiHidden/>
    <w:rsid w:val="002F6931"/>
    <w:pPr>
      <w:spacing w:after="120" w:line="480" w:lineRule="auto"/>
    </w:pPr>
  </w:style>
  <w:style w:type="paragraph" w:styleId="BodyText3">
    <w:name w:val="Body Text 3"/>
    <w:basedOn w:val="Normal"/>
    <w:semiHidden/>
    <w:rsid w:val="002F6931"/>
    <w:pPr>
      <w:spacing w:after="120"/>
    </w:pPr>
    <w:rPr>
      <w:sz w:val="16"/>
      <w:szCs w:val="16"/>
    </w:rPr>
  </w:style>
  <w:style w:type="paragraph" w:styleId="BodyTextFirstIndent">
    <w:name w:val="Body Text First Indent"/>
    <w:basedOn w:val="BodyText"/>
    <w:semiHidden/>
    <w:rsid w:val="002F6931"/>
    <w:pPr>
      <w:ind w:firstLine="210"/>
    </w:pPr>
  </w:style>
  <w:style w:type="paragraph" w:styleId="BodyTextIndent">
    <w:name w:val="Body Text Indent"/>
    <w:basedOn w:val="Normal"/>
    <w:semiHidden/>
    <w:rsid w:val="002F6931"/>
    <w:pPr>
      <w:spacing w:after="120"/>
      <w:ind w:left="283"/>
    </w:pPr>
  </w:style>
  <w:style w:type="paragraph" w:styleId="BodyTextFirstIndent2">
    <w:name w:val="Body Text First Indent 2"/>
    <w:basedOn w:val="BodyTextIndent"/>
    <w:semiHidden/>
    <w:rsid w:val="002F6931"/>
    <w:pPr>
      <w:ind w:firstLine="210"/>
    </w:pPr>
  </w:style>
  <w:style w:type="paragraph" w:styleId="BodyTextIndent2">
    <w:name w:val="Body Text Indent 2"/>
    <w:basedOn w:val="Normal"/>
    <w:semiHidden/>
    <w:rsid w:val="002F6931"/>
    <w:pPr>
      <w:spacing w:after="120" w:line="480" w:lineRule="auto"/>
      <w:ind w:left="283"/>
    </w:pPr>
  </w:style>
  <w:style w:type="paragraph" w:styleId="BodyTextIndent3">
    <w:name w:val="Body Text Indent 3"/>
    <w:basedOn w:val="Normal"/>
    <w:semiHidden/>
    <w:rsid w:val="002F6931"/>
    <w:pPr>
      <w:spacing w:after="120"/>
      <w:ind w:left="283"/>
    </w:pPr>
    <w:rPr>
      <w:sz w:val="16"/>
      <w:szCs w:val="16"/>
    </w:rPr>
  </w:style>
  <w:style w:type="paragraph" w:styleId="Caption">
    <w:name w:val="caption"/>
    <w:basedOn w:val="Normal"/>
    <w:next w:val="Normal"/>
    <w:qFormat/>
    <w:rsid w:val="002F6931"/>
    <w:rPr>
      <w:b/>
      <w:bCs/>
      <w:sz w:val="20"/>
      <w:szCs w:val="20"/>
    </w:rPr>
  </w:style>
  <w:style w:type="paragraph" w:styleId="Closing">
    <w:name w:val="Closing"/>
    <w:basedOn w:val="Normal"/>
    <w:semiHidden/>
    <w:rsid w:val="002F6931"/>
    <w:pPr>
      <w:ind w:left="4252"/>
    </w:pPr>
  </w:style>
  <w:style w:type="paragraph" w:styleId="CommentText">
    <w:name w:val="annotation text"/>
    <w:basedOn w:val="Normal"/>
    <w:semiHidden/>
    <w:rsid w:val="002F6931"/>
    <w:rPr>
      <w:sz w:val="20"/>
      <w:szCs w:val="20"/>
    </w:rPr>
  </w:style>
  <w:style w:type="paragraph" w:styleId="Date">
    <w:name w:val="Date"/>
    <w:basedOn w:val="Normal"/>
    <w:next w:val="Normal"/>
    <w:semiHidden/>
    <w:rsid w:val="002F6931"/>
  </w:style>
  <w:style w:type="paragraph" w:styleId="DocumentMap">
    <w:name w:val="Document Map"/>
    <w:basedOn w:val="Normal"/>
    <w:semiHidden/>
    <w:rsid w:val="002F6931"/>
    <w:pPr>
      <w:shd w:val="clear" w:color="auto" w:fill="000080"/>
    </w:pPr>
    <w:rPr>
      <w:rFonts w:ascii="Tahoma" w:hAnsi="Tahoma" w:cs="Tahoma"/>
      <w:sz w:val="20"/>
      <w:szCs w:val="20"/>
    </w:rPr>
  </w:style>
  <w:style w:type="paragraph" w:styleId="E-mailSignature">
    <w:name w:val="E-mail Signature"/>
    <w:basedOn w:val="Normal"/>
    <w:semiHidden/>
    <w:rsid w:val="002F6931"/>
  </w:style>
  <w:style w:type="paragraph" w:styleId="EndnoteText">
    <w:name w:val="endnote text"/>
    <w:basedOn w:val="Normal"/>
    <w:semiHidden/>
    <w:rsid w:val="002F6931"/>
    <w:rPr>
      <w:sz w:val="20"/>
      <w:szCs w:val="20"/>
    </w:rPr>
  </w:style>
  <w:style w:type="paragraph" w:styleId="EnvelopeAddress">
    <w:name w:val="envelope address"/>
    <w:basedOn w:val="Normal"/>
    <w:semiHidden/>
    <w:rsid w:val="002F6931"/>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2F6931"/>
    <w:rPr>
      <w:rFonts w:ascii="Arial" w:hAnsi="Arial" w:cs="Arial"/>
      <w:sz w:val="20"/>
      <w:szCs w:val="20"/>
    </w:rPr>
  </w:style>
  <w:style w:type="paragraph" w:styleId="FootnoteText">
    <w:name w:val="footnote text"/>
    <w:basedOn w:val="Normal"/>
    <w:link w:val="FootnoteTextChar"/>
    <w:semiHidden/>
    <w:rsid w:val="002F6931"/>
    <w:rPr>
      <w:sz w:val="20"/>
      <w:szCs w:val="20"/>
    </w:rPr>
  </w:style>
  <w:style w:type="paragraph" w:styleId="HTMLAddress">
    <w:name w:val="HTML Address"/>
    <w:basedOn w:val="Normal"/>
    <w:semiHidden/>
    <w:rsid w:val="002F6931"/>
    <w:rPr>
      <w:i/>
      <w:iCs/>
    </w:rPr>
  </w:style>
  <w:style w:type="paragraph" w:styleId="HTMLPreformatted">
    <w:name w:val="HTML Preformatted"/>
    <w:basedOn w:val="Normal"/>
    <w:semiHidden/>
    <w:rsid w:val="002F6931"/>
    <w:rPr>
      <w:rFonts w:ascii="Courier New" w:hAnsi="Courier New" w:cs="Courier New"/>
      <w:sz w:val="20"/>
      <w:szCs w:val="20"/>
    </w:rPr>
  </w:style>
  <w:style w:type="paragraph" w:styleId="Index1">
    <w:name w:val="index 1"/>
    <w:basedOn w:val="Normal"/>
    <w:next w:val="Normal"/>
    <w:semiHidden/>
    <w:rsid w:val="002F6931"/>
    <w:pPr>
      <w:ind w:left="220" w:hanging="220"/>
    </w:pPr>
  </w:style>
  <w:style w:type="paragraph" w:styleId="Index2">
    <w:name w:val="index 2"/>
    <w:basedOn w:val="Normal"/>
    <w:next w:val="Normal"/>
    <w:semiHidden/>
    <w:rsid w:val="002F6931"/>
    <w:pPr>
      <w:ind w:left="440" w:hanging="220"/>
    </w:pPr>
  </w:style>
  <w:style w:type="paragraph" w:styleId="Index3">
    <w:name w:val="index 3"/>
    <w:basedOn w:val="Normal"/>
    <w:next w:val="Normal"/>
    <w:semiHidden/>
    <w:rsid w:val="002F6931"/>
    <w:pPr>
      <w:ind w:left="660" w:hanging="220"/>
    </w:pPr>
  </w:style>
  <w:style w:type="paragraph" w:styleId="Index4">
    <w:name w:val="index 4"/>
    <w:basedOn w:val="Normal"/>
    <w:next w:val="Normal"/>
    <w:semiHidden/>
    <w:rsid w:val="002F6931"/>
    <w:pPr>
      <w:ind w:left="880" w:hanging="220"/>
    </w:pPr>
  </w:style>
  <w:style w:type="paragraph" w:styleId="Index5">
    <w:name w:val="index 5"/>
    <w:basedOn w:val="Normal"/>
    <w:next w:val="Normal"/>
    <w:semiHidden/>
    <w:rsid w:val="002F6931"/>
    <w:pPr>
      <w:ind w:left="1100" w:hanging="220"/>
    </w:pPr>
  </w:style>
  <w:style w:type="paragraph" w:styleId="Index6">
    <w:name w:val="index 6"/>
    <w:basedOn w:val="Normal"/>
    <w:next w:val="Normal"/>
    <w:semiHidden/>
    <w:rsid w:val="002F6931"/>
    <w:pPr>
      <w:ind w:left="1320" w:hanging="220"/>
    </w:pPr>
  </w:style>
  <w:style w:type="paragraph" w:styleId="Index7">
    <w:name w:val="index 7"/>
    <w:basedOn w:val="Normal"/>
    <w:next w:val="Normal"/>
    <w:semiHidden/>
    <w:rsid w:val="002F6931"/>
    <w:pPr>
      <w:ind w:left="1540" w:hanging="220"/>
    </w:pPr>
  </w:style>
  <w:style w:type="paragraph" w:styleId="Index8">
    <w:name w:val="index 8"/>
    <w:basedOn w:val="Normal"/>
    <w:next w:val="Normal"/>
    <w:semiHidden/>
    <w:rsid w:val="002F6931"/>
    <w:pPr>
      <w:ind w:left="1760" w:hanging="220"/>
    </w:pPr>
  </w:style>
  <w:style w:type="paragraph" w:styleId="Index9">
    <w:name w:val="index 9"/>
    <w:basedOn w:val="Normal"/>
    <w:next w:val="Normal"/>
    <w:semiHidden/>
    <w:rsid w:val="002F6931"/>
    <w:pPr>
      <w:ind w:left="1980" w:hanging="220"/>
    </w:pPr>
  </w:style>
  <w:style w:type="paragraph" w:styleId="IndexHeading">
    <w:name w:val="index heading"/>
    <w:basedOn w:val="Normal"/>
    <w:next w:val="Index1"/>
    <w:semiHidden/>
    <w:rsid w:val="002F6931"/>
    <w:rPr>
      <w:rFonts w:ascii="Arial" w:hAnsi="Arial" w:cs="Arial"/>
      <w:b/>
      <w:bCs/>
    </w:rPr>
  </w:style>
  <w:style w:type="paragraph" w:styleId="List">
    <w:name w:val="List"/>
    <w:basedOn w:val="Normal"/>
    <w:semiHidden/>
    <w:rsid w:val="002F6931"/>
    <w:pPr>
      <w:ind w:left="283" w:hanging="283"/>
    </w:pPr>
  </w:style>
  <w:style w:type="paragraph" w:styleId="List2">
    <w:name w:val="List 2"/>
    <w:basedOn w:val="Normal"/>
    <w:semiHidden/>
    <w:rsid w:val="002F6931"/>
    <w:pPr>
      <w:ind w:left="566" w:hanging="283"/>
    </w:pPr>
  </w:style>
  <w:style w:type="paragraph" w:styleId="List3">
    <w:name w:val="List 3"/>
    <w:basedOn w:val="Normal"/>
    <w:semiHidden/>
    <w:rsid w:val="002F6931"/>
    <w:pPr>
      <w:ind w:left="849" w:hanging="283"/>
    </w:pPr>
  </w:style>
  <w:style w:type="paragraph" w:styleId="List4">
    <w:name w:val="List 4"/>
    <w:basedOn w:val="Normal"/>
    <w:semiHidden/>
    <w:rsid w:val="002F6931"/>
    <w:pPr>
      <w:ind w:left="1132" w:hanging="283"/>
    </w:pPr>
  </w:style>
  <w:style w:type="paragraph" w:styleId="List5">
    <w:name w:val="List 5"/>
    <w:basedOn w:val="Normal"/>
    <w:semiHidden/>
    <w:rsid w:val="002F6931"/>
    <w:pPr>
      <w:ind w:left="1415" w:hanging="283"/>
    </w:pPr>
  </w:style>
  <w:style w:type="paragraph" w:styleId="ListBullet">
    <w:name w:val="List Bullet"/>
    <w:basedOn w:val="Normal"/>
    <w:semiHidden/>
    <w:rsid w:val="002F6931"/>
    <w:pPr>
      <w:numPr>
        <w:numId w:val="1"/>
      </w:numPr>
    </w:pPr>
  </w:style>
  <w:style w:type="paragraph" w:styleId="ListBullet2">
    <w:name w:val="List Bullet 2"/>
    <w:basedOn w:val="Normal"/>
    <w:semiHidden/>
    <w:rsid w:val="002F6931"/>
    <w:pPr>
      <w:numPr>
        <w:numId w:val="2"/>
      </w:numPr>
    </w:pPr>
  </w:style>
  <w:style w:type="paragraph" w:styleId="ListBullet3">
    <w:name w:val="List Bullet 3"/>
    <w:basedOn w:val="Normal"/>
    <w:semiHidden/>
    <w:rsid w:val="002F6931"/>
    <w:pPr>
      <w:numPr>
        <w:numId w:val="5"/>
      </w:numPr>
    </w:pPr>
  </w:style>
  <w:style w:type="paragraph" w:styleId="ListBullet4">
    <w:name w:val="List Bullet 4"/>
    <w:basedOn w:val="Normal"/>
    <w:semiHidden/>
    <w:rsid w:val="002F6931"/>
    <w:pPr>
      <w:numPr>
        <w:numId w:val="6"/>
      </w:numPr>
    </w:pPr>
  </w:style>
  <w:style w:type="paragraph" w:styleId="ListBullet5">
    <w:name w:val="List Bullet 5"/>
    <w:basedOn w:val="Normal"/>
    <w:semiHidden/>
    <w:rsid w:val="002F6931"/>
    <w:pPr>
      <w:numPr>
        <w:numId w:val="7"/>
      </w:numPr>
    </w:pPr>
  </w:style>
  <w:style w:type="paragraph" w:styleId="ListContinue">
    <w:name w:val="List Continue"/>
    <w:basedOn w:val="Normal"/>
    <w:semiHidden/>
    <w:rsid w:val="002F6931"/>
    <w:pPr>
      <w:spacing w:after="120"/>
      <w:ind w:left="283"/>
    </w:pPr>
  </w:style>
  <w:style w:type="paragraph" w:styleId="ListContinue2">
    <w:name w:val="List Continue 2"/>
    <w:basedOn w:val="Normal"/>
    <w:semiHidden/>
    <w:rsid w:val="002F6931"/>
    <w:pPr>
      <w:spacing w:after="120"/>
      <w:ind w:left="566"/>
    </w:pPr>
  </w:style>
  <w:style w:type="paragraph" w:styleId="ListContinue3">
    <w:name w:val="List Continue 3"/>
    <w:basedOn w:val="Normal"/>
    <w:semiHidden/>
    <w:rsid w:val="002F6931"/>
    <w:pPr>
      <w:spacing w:after="120"/>
      <w:ind w:left="849"/>
    </w:pPr>
  </w:style>
  <w:style w:type="paragraph" w:styleId="ListContinue4">
    <w:name w:val="List Continue 4"/>
    <w:basedOn w:val="Normal"/>
    <w:semiHidden/>
    <w:rsid w:val="002F6931"/>
    <w:pPr>
      <w:spacing w:after="120"/>
      <w:ind w:left="1132"/>
    </w:pPr>
  </w:style>
  <w:style w:type="paragraph" w:styleId="ListContinue5">
    <w:name w:val="List Continue 5"/>
    <w:basedOn w:val="Normal"/>
    <w:semiHidden/>
    <w:rsid w:val="002F6931"/>
    <w:pPr>
      <w:spacing w:after="120"/>
      <w:ind w:left="1415"/>
    </w:pPr>
  </w:style>
  <w:style w:type="paragraph" w:styleId="ListNumber">
    <w:name w:val="List Number"/>
    <w:basedOn w:val="Normal"/>
    <w:semiHidden/>
    <w:rsid w:val="002F6931"/>
    <w:pPr>
      <w:numPr>
        <w:numId w:val="8"/>
      </w:numPr>
    </w:pPr>
  </w:style>
  <w:style w:type="paragraph" w:styleId="ListNumber3">
    <w:name w:val="List Number 3"/>
    <w:basedOn w:val="Normal"/>
    <w:semiHidden/>
    <w:rsid w:val="002F6931"/>
    <w:pPr>
      <w:numPr>
        <w:numId w:val="9"/>
      </w:numPr>
    </w:pPr>
  </w:style>
  <w:style w:type="paragraph" w:styleId="ListNumber4">
    <w:name w:val="List Number 4"/>
    <w:basedOn w:val="Normal"/>
    <w:semiHidden/>
    <w:rsid w:val="002F6931"/>
    <w:pPr>
      <w:numPr>
        <w:numId w:val="10"/>
      </w:numPr>
    </w:pPr>
  </w:style>
  <w:style w:type="paragraph" w:styleId="ListNumber5">
    <w:name w:val="List Number 5"/>
    <w:basedOn w:val="Normal"/>
    <w:semiHidden/>
    <w:rsid w:val="002F6931"/>
    <w:pPr>
      <w:numPr>
        <w:numId w:val="11"/>
      </w:numPr>
    </w:pPr>
  </w:style>
  <w:style w:type="paragraph" w:styleId="MessageHeader">
    <w:name w:val="Message Header"/>
    <w:basedOn w:val="Normal"/>
    <w:semiHidden/>
    <w:rsid w:val="002F69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2F6931"/>
    <w:rPr>
      <w:sz w:val="24"/>
    </w:rPr>
  </w:style>
  <w:style w:type="paragraph" w:styleId="NormalIndent">
    <w:name w:val="Normal Indent"/>
    <w:basedOn w:val="Normal"/>
    <w:semiHidden/>
    <w:rsid w:val="002F6931"/>
    <w:pPr>
      <w:ind w:left="720"/>
    </w:pPr>
  </w:style>
  <w:style w:type="paragraph" w:styleId="NoteHeading">
    <w:name w:val="Note Heading"/>
    <w:basedOn w:val="Normal"/>
    <w:next w:val="Normal"/>
    <w:semiHidden/>
    <w:rsid w:val="002F6931"/>
  </w:style>
  <w:style w:type="paragraph" w:styleId="PlainText">
    <w:name w:val="Plain Text"/>
    <w:basedOn w:val="Normal"/>
    <w:semiHidden/>
    <w:rsid w:val="002F6931"/>
    <w:rPr>
      <w:rFonts w:ascii="Courier New" w:hAnsi="Courier New" w:cs="Courier New"/>
      <w:sz w:val="20"/>
      <w:szCs w:val="20"/>
    </w:rPr>
  </w:style>
  <w:style w:type="paragraph" w:styleId="Salutation">
    <w:name w:val="Salutation"/>
    <w:basedOn w:val="Normal"/>
    <w:next w:val="Normal"/>
    <w:semiHidden/>
    <w:rsid w:val="002F6931"/>
  </w:style>
  <w:style w:type="paragraph" w:styleId="Signature">
    <w:name w:val="Signature"/>
    <w:basedOn w:val="Normal"/>
    <w:semiHidden/>
    <w:rsid w:val="002F6931"/>
    <w:pPr>
      <w:ind w:left="4252"/>
    </w:pPr>
  </w:style>
  <w:style w:type="paragraph" w:styleId="Subtitle">
    <w:name w:val="Subtitle"/>
    <w:basedOn w:val="Normal"/>
    <w:qFormat/>
    <w:rsid w:val="002F6931"/>
    <w:pPr>
      <w:spacing w:after="60"/>
      <w:jc w:val="center"/>
      <w:outlineLvl w:val="1"/>
    </w:pPr>
    <w:rPr>
      <w:rFonts w:ascii="Arial" w:hAnsi="Arial" w:cs="Arial"/>
      <w:sz w:val="24"/>
    </w:rPr>
  </w:style>
  <w:style w:type="paragraph" w:styleId="TableofAuthorities">
    <w:name w:val="table of authorities"/>
    <w:basedOn w:val="Normal"/>
    <w:next w:val="Normal"/>
    <w:semiHidden/>
    <w:rsid w:val="002F6931"/>
    <w:pPr>
      <w:ind w:left="220" w:hanging="220"/>
    </w:pPr>
  </w:style>
  <w:style w:type="paragraph" w:styleId="TableofFigures">
    <w:name w:val="table of figures"/>
    <w:basedOn w:val="Normal"/>
    <w:next w:val="Normal"/>
    <w:semiHidden/>
    <w:rsid w:val="002F6931"/>
  </w:style>
  <w:style w:type="paragraph" w:styleId="Title">
    <w:name w:val="Title"/>
    <w:basedOn w:val="Normal"/>
    <w:qFormat/>
    <w:rsid w:val="002F693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2F6931"/>
    <w:pPr>
      <w:spacing w:before="120"/>
    </w:pPr>
    <w:rPr>
      <w:rFonts w:ascii="Arial" w:hAnsi="Arial" w:cs="Arial"/>
      <w:b/>
      <w:bCs/>
      <w:sz w:val="24"/>
    </w:rPr>
  </w:style>
  <w:style w:type="paragraph" w:styleId="CommentSubject">
    <w:name w:val="annotation subject"/>
    <w:basedOn w:val="CommentText"/>
    <w:next w:val="CommentText"/>
    <w:semiHidden/>
    <w:rsid w:val="00280213"/>
    <w:rPr>
      <w:b/>
      <w:bCs/>
    </w:rPr>
  </w:style>
  <w:style w:type="paragraph" w:styleId="MacroText">
    <w:name w:val="macro"/>
    <w:semiHidden/>
    <w:rsid w:val="00280213"/>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eastAsia="en-US"/>
    </w:rPr>
  </w:style>
  <w:style w:type="paragraph" w:customStyle="1" w:styleId="SchedulePart">
    <w:name w:val="Schedule Part"/>
    <w:basedOn w:val="ScheduleTitle"/>
    <w:next w:val="Schedule1"/>
    <w:rsid w:val="00785478"/>
    <w:pPr>
      <w:numPr>
        <w:ilvl w:val="1"/>
      </w:numPr>
    </w:pPr>
  </w:style>
  <w:style w:type="paragraph" w:customStyle="1" w:styleId="Schedule5">
    <w:name w:val="Schedule 5"/>
    <w:basedOn w:val="Normal"/>
    <w:rsid w:val="00785478"/>
    <w:pPr>
      <w:numPr>
        <w:ilvl w:val="6"/>
        <w:numId w:val="24"/>
      </w:numPr>
    </w:pPr>
  </w:style>
  <w:style w:type="paragraph" w:customStyle="1" w:styleId="Schedule6">
    <w:name w:val="Schedule 6"/>
    <w:basedOn w:val="Normal"/>
    <w:rsid w:val="00785478"/>
    <w:pPr>
      <w:numPr>
        <w:ilvl w:val="7"/>
        <w:numId w:val="24"/>
      </w:numPr>
    </w:pPr>
  </w:style>
  <w:style w:type="paragraph" w:customStyle="1" w:styleId="Supplemental">
    <w:name w:val="Supplemental"/>
    <w:basedOn w:val="Normal"/>
    <w:rsid w:val="00EF6081"/>
    <w:pPr>
      <w:tabs>
        <w:tab w:val="num" w:pos="835"/>
      </w:tabs>
      <w:spacing w:after="360" w:line="360" w:lineRule="auto"/>
      <w:ind w:left="835" w:hanging="835"/>
    </w:pPr>
    <w:rPr>
      <w:sz w:val="24"/>
    </w:rPr>
  </w:style>
  <w:style w:type="paragraph" w:customStyle="1" w:styleId="Annexure5">
    <w:name w:val="Annexure 5"/>
    <w:basedOn w:val="Normal"/>
    <w:link w:val="Annexure5Char"/>
    <w:rsid w:val="00785478"/>
    <w:pPr>
      <w:numPr>
        <w:ilvl w:val="6"/>
        <w:numId w:val="23"/>
      </w:numPr>
    </w:pPr>
  </w:style>
  <w:style w:type="paragraph" w:customStyle="1" w:styleId="Annexure6">
    <w:name w:val="Annexure 6"/>
    <w:basedOn w:val="Normal"/>
    <w:link w:val="Annexure6Char"/>
    <w:rsid w:val="00785478"/>
    <w:pPr>
      <w:numPr>
        <w:ilvl w:val="7"/>
        <w:numId w:val="23"/>
      </w:numPr>
    </w:pPr>
  </w:style>
  <w:style w:type="paragraph" w:customStyle="1" w:styleId="LegalSignature">
    <w:name w:val="Legal Signature"/>
    <w:basedOn w:val="Normal"/>
    <w:rsid w:val="00DF27C9"/>
    <w:pPr>
      <w:numPr>
        <w:numId w:val="12"/>
      </w:numPr>
      <w:spacing w:after="0"/>
    </w:pPr>
  </w:style>
  <w:style w:type="paragraph" w:customStyle="1" w:styleId="LegalSignatureTitles">
    <w:name w:val="Legal Signature Titles"/>
    <w:basedOn w:val="Normal"/>
    <w:rsid w:val="00DF27C9"/>
    <w:pPr>
      <w:spacing w:after="0"/>
    </w:pPr>
  </w:style>
  <w:style w:type="paragraph" w:customStyle="1" w:styleId="Schedule1Bold">
    <w:name w:val="Schedule 1 Bold"/>
    <w:basedOn w:val="Schedule1"/>
    <w:next w:val="Schedule2"/>
    <w:rsid w:val="001C4420"/>
    <w:pPr>
      <w:keepNext/>
    </w:pPr>
    <w:rPr>
      <w:b/>
    </w:rPr>
  </w:style>
  <w:style w:type="paragraph" w:customStyle="1" w:styleId="Annexure1Bold">
    <w:name w:val="Annexure 1 Bold"/>
    <w:basedOn w:val="Annexure1"/>
    <w:next w:val="Normal"/>
    <w:rsid w:val="001C4420"/>
    <w:pPr>
      <w:keepNext/>
    </w:pPr>
    <w:rPr>
      <w:b/>
    </w:rPr>
  </w:style>
  <w:style w:type="character" w:styleId="CommentReference">
    <w:name w:val="annotation reference"/>
    <w:semiHidden/>
    <w:rsid w:val="001E2495"/>
    <w:rPr>
      <w:sz w:val="16"/>
      <w:szCs w:val="16"/>
    </w:rPr>
  </w:style>
  <w:style w:type="character" w:styleId="Emphasis">
    <w:name w:val="Emphasis"/>
    <w:qFormat/>
    <w:rsid w:val="001E2495"/>
    <w:rPr>
      <w:i/>
      <w:iCs/>
    </w:rPr>
  </w:style>
  <w:style w:type="character" w:styleId="EndnoteReference">
    <w:name w:val="endnote reference"/>
    <w:semiHidden/>
    <w:rsid w:val="001E2495"/>
    <w:rPr>
      <w:vertAlign w:val="superscript"/>
    </w:rPr>
  </w:style>
  <w:style w:type="character" w:styleId="FollowedHyperlink">
    <w:name w:val="FollowedHyperlink"/>
    <w:semiHidden/>
    <w:rsid w:val="001E2495"/>
    <w:rPr>
      <w:color w:val="800080"/>
      <w:u w:val="single"/>
    </w:rPr>
  </w:style>
  <w:style w:type="character" w:styleId="FootnoteReference">
    <w:name w:val="footnote reference"/>
    <w:semiHidden/>
    <w:rsid w:val="001E2495"/>
    <w:rPr>
      <w:vertAlign w:val="superscript"/>
    </w:rPr>
  </w:style>
  <w:style w:type="character" w:styleId="HTMLAcronym">
    <w:name w:val="HTML Acronym"/>
    <w:basedOn w:val="DefaultParagraphFont"/>
    <w:semiHidden/>
    <w:rsid w:val="001E2495"/>
  </w:style>
  <w:style w:type="character" w:styleId="HTMLCite">
    <w:name w:val="HTML Cite"/>
    <w:semiHidden/>
    <w:rsid w:val="001E2495"/>
    <w:rPr>
      <w:i/>
      <w:iCs/>
    </w:rPr>
  </w:style>
  <w:style w:type="character" w:styleId="HTMLCode">
    <w:name w:val="HTML Code"/>
    <w:semiHidden/>
    <w:rsid w:val="001E2495"/>
    <w:rPr>
      <w:rFonts w:ascii="Courier New" w:hAnsi="Courier New" w:cs="Courier New"/>
      <w:sz w:val="20"/>
      <w:szCs w:val="20"/>
    </w:rPr>
  </w:style>
  <w:style w:type="character" w:styleId="HTMLDefinition">
    <w:name w:val="HTML Definition"/>
    <w:semiHidden/>
    <w:rsid w:val="001E2495"/>
    <w:rPr>
      <w:i/>
      <w:iCs/>
    </w:rPr>
  </w:style>
  <w:style w:type="character" w:styleId="HTMLKeyboard">
    <w:name w:val="HTML Keyboard"/>
    <w:semiHidden/>
    <w:rsid w:val="001E2495"/>
    <w:rPr>
      <w:rFonts w:ascii="Courier New" w:hAnsi="Courier New" w:cs="Courier New"/>
      <w:sz w:val="20"/>
      <w:szCs w:val="20"/>
    </w:rPr>
  </w:style>
  <w:style w:type="character" w:styleId="HTMLSample">
    <w:name w:val="HTML Sample"/>
    <w:semiHidden/>
    <w:rsid w:val="001E2495"/>
    <w:rPr>
      <w:rFonts w:ascii="Courier New" w:hAnsi="Courier New" w:cs="Courier New"/>
    </w:rPr>
  </w:style>
  <w:style w:type="table" w:styleId="TableGrid">
    <w:name w:val="Table Grid"/>
    <w:basedOn w:val="TableNormal"/>
    <w:semiHidden/>
    <w:rsid w:val="000B4BB2"/>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semiHidden/>
    <w:rsid w:val="001E2495"/>
    <w:rPr>
      <w:i/>
      <w:iCs/>
    </w:rPr>
  </w:style>
  <w:style w:type="character" w:styleId="Strong">
    <w:name w:val="Strong"/>
    <w:qFormat/>
    <w:rsid w:val="001E2495"/>
    <w:rPr>
      <w:b/>
      <w:bCs/>
    </w:rPr>
  </w:style>
  <w:style w:type="table" w:styleId="Table3Deffects1">
    <w:name w:val="Table 3D effects 1"/>
    <w:basedOn w:val="TableNormal"/>
    <w:semiHidden/>
    <w:rsid w:val="001E2495"/>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E2495"/>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E2495"/>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E2495"/>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E2495"/>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E2495"/>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E2495"/>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E2495"/>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E2495"/>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E2495"/>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E2495"/>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E2495"/>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E2495"/>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E2495"/>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E2495"/>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E2495"/>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E2495"/>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inition1">
    <w:name w:val="Definition 1"/>
    <w:basedOn w:val="LegalIndent1"/>
    <w:rsid w:val="00462BA6"/>
    <w:pPr>
      <w:numPr>
        <w:numId w:val="16"/>
      </w:numPr>
    </w:pPr>
  </w:style>
  <w:style w:type="table" w:styleId="TableGrid1">
    <w:name w:val="Table Grid 1"/>
    <w:basedOn w:val="TableNormal"/>
    <w:semiHidden/>
    <w:rsid w:val="001E2495"/>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E2495"/>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E2495"/>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E2495"/>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E2495"/>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E2495"/>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E2495"/>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E2495"/>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E2495"/>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E2495"/>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E2495"/>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E2495"/>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E2495"/>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E2495"/>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E2495"/>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E2495"/>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E2495"/>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E2495"/>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E2495"/>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E2495"/>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E2495"/>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E2495"/>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E249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E2495"/>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E2495"/>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E2495"/>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nnexurePart">
    <w:name w:val="Annexure Part"/>
    <w:basedOn w:val="Normal"/>
    <w:rsid w:val="00DF27C9"/>
    <w:pPr>
      <w:numPr>
        <w:ilvl w:val="1"/>
        <w:numId w:val="23"/>
      </w:numPr>
      <w:jc w:val="center"/>
    </w:pPr>
    <w:rPr>
      <w:b/>
    </w:rPr>
  </w:style>
  <w:style w:type="paragraph" w:customStyle="1" w:styleId="LegalIndent2">
    <w:name w:val="Legal Indent 2"/>
    <w:basedOn w:val="LegalIndent1"/>
    <w:rsid w:val="0045754A"/>
    <w:pPr>
      <w:ind w:left="1701"/>
    </w:pPr>
  </w:style>
  <w:style w:type="paragraph" w:customStyle="1" w:styleId="LegalText2Bold">
    <w:name w:val="Legal Text 2 Bold"/>
    <w:basedOn w:val="LegalText2"/>
    <w:next w:val="LegalText3"/>
    <w:rsid w:val="001C4420"/>
    <w:pPr>
      <w:keepNext/>
    </w:pPr>
    <w:rPr>
      <w:b/>
    </w:rPr>
  </w:style>
  <w:style w:type="character" w:customStyle="1" w:styleId="Annexure5Char">
    <w:name w:val="Annexure 5 Char"/>
    <w:link w:val="Annexure5"/>
    <w:rsid w:val="00785478"/>
    <w:rPr>
      <w:sz w:val="22"/>
      <w:szCs w:val="24"/>
      <w:lang w:val="en-GB" w:eastAsia="en-GB" w:bidi="ar-SA"/>
    </w:rPr>
  </w:style>
  <w:style w:type="paragraph" w:customStyle="1" w:styleId="LegalIndent3">
    <w:name w:val="Legal Indent 3"/>
    <w:basedOn w:val="LegalIndent2"/>
    <w:rsid w:val="00462BA6"/>
    <w:pPr>
      <w:ind w:left="2552"/>
    </w:pPr>
  </w:style>
  <w:style w:type="character" w:customStyle="1" w:styleId="Annexure6Char">
    <w:name w:val="Annexure 6 Char"/>
    <w:link w:val="Annexure6"/>
    <w:rsid w:val="00785478"/>
    <w:rPr>
      <w:sz w:val="22"/>
      <w:szCs w:val="24"/>
      <w:lang w:val="en-GB" w:eastAsia="en-GB" w:bidi="ar-SA"/>
    </w:rPr>
  </w:style>
  <w:style w:type="paragraph" w:customStyle="1" w:styleId="Parties">
    <w:name w:val="Parties"/>
    <w:basedOn w:val="Normal"/>
    <w:rsid w:val="00F4248E"/>
    <w:pPr>
      <w:numPr>
        <w:numId w:val="17"/>
      </w:numPr>
      <w:tabs>
        <w:tab w:val="clear" w:pos="720"/>
        <w:tab w:val="left" w:pos="851"/>
      </w:tabs>
      <w:ind w:hanging="851"/>
    </w:pPr>
  </w:style>
  <w:style w:type="paragraph" w:customStyle="1" w:styleId="Definition2">
    <w:name w:val="Definition 2"/>
    <w:basedOn w:val="Normal"/>
    <w:rsid w:val="00462BA6"/>
    <w:pPr>
      <w:numPr>
        <w:ilvl w:val="1"/>
        <w:numId w:val="16"/>
      </w:numPr>
    </w:pPr>
  </w:style>
  <w:style w:type="paragraph" w:customStyle="1" w:styleId="Definition3">
    <w:name w:val="Definition 3"/>
    <w:basedOn w:val="Normal"/>
    <w:rsid w:val="00462BA6"/>
    <w:pPr>
      <w:numPr>
        <w:ilvl w:val="2"/>
        <w:numId w:val="16"/>
      </w:numPr>
    </w:pPr>
  </w:style>
  <w:style w:type="paragraph" w:customStyle="1" w:styleId="Recitals">
    <w:name w:val="Recitals"/>
    <w:basedOn w:val="Normal"/>
    <w:rsid w:val="00785478"/>
    <w:pPr>
      <w:numPr>
        <w:numId w:val="15"/>
      </w:numPr>
    </w:pPr>
  </w:style>
  <w:style w:type="character" w:styleId="HTMLTypewriter">
    <w:name w:val="HTML Typewriter"/>
    <w:semiHidden/>
    <w:rsid w:val="00BE612C"/>
    <w:rPr>
      <w:rFonts w:ascii="Courier New" w:hAnsi="Courier New" w:cs="Courier New"/>
      <w:sz w:val="20"/>
      <w:szCs w:val="20"/>
    </w:rPr>
  </w:style>
  <w:style w:type="numbering" w:customStyle="1" w:styleId="StyleBulleted">
    <w:name w:val="Style Bulleted"/>
    <w:basedOn w:val="NoList"/>
    <w:rsid w:val="00802A64"/>
    <w:pPr>
      <w:numPr>
        <w:numId w:val="20"/>
      </w:numPr>
    </w:pPr>
  </w:style>
  <w:style w:type="paragraph" w:customStyle="1" w:styleId="Bullet1">
    <w:name w:val="Bullet 1"/>
    <w:basedOn w:val="Normal"/>
    <w:rsid w:val="00462BA6"/>
    <w:pPr>
      <w:numPr>
        <w:numId w:val="21"/>
      </w:numPr>
    </w:pPr>
  </w:style>
  <w:style w:type="paragraph" w:customStyle="1" w:styleId="Bullet2">
    <w:name w:val="Bullet 2"/>
    <w:basedOn w:val="Bullet1"/>
    <w:rsid w:val="00462BA6"/>
    <w:pPr>
      <w:numPr>
        <w:ilvl w:val="1"/>
      </w:numPr>
    </w:pPr>
  </w:style>
  <w:style w:type="paragraph" w:customStyle="1" w:styleId="Bullet3">
    <w:name w:val="Bullet 3"/>
    <w:basedOn w:val="Bullet2"/>
    <w:rsid w:val="00462BA6"/>
    <w:pPr>
      <w:numPr>
        <w:ilvl w:val="2"/>
      </w:numPr>
    </w:pPr>
  </w:style>
  <w:style w:type="paragraph" w:customStyle="1" w:styleId="Bullet4">
    <w:name w:val="Bullet 4"/>
    <w:basedOn w:val="Bullet3"/>
    <w:rsid w:val="00462BA6"/>
    <w:pPr>
      <w:numPr>
        <w:ilvl w:val="3"/>
      </w:numPr>
    </w:pPr>
  </w:style>
  <w:style w:type="table" w:customStyle="1" w:styleId="TableHeading">
    <w:name w:val="Table Heading"/>
    <w:basedOn w:val="TableGrid"/>
    <w:rsid w:val="00F7343D"/>
    <w:pPr>
      <w:spacing w:before="80" w:after="80"/>
    </w:pPr>
    <w:tblPr/>
    <w:tblStylePr w:type="firstRow">
      <w:rPr>
        <w:rFonts w:ascii="Times New Roman" w:hAnsi="Times New Roman"/>
        <w:b/>
        <w:sz w:val="22"/>
      </w:rPr>
      <w:tblPr/>
      <w:tcPr>
        <w:shd w:val="clear" w:color="auto" w:fill="D9D9D9"/>
      </w:tcPr>
    </w:tblStylePr>
  </w:style>
  <w:style w:type="paragraph" w:customStyle="1" w:styleId="TableLevel1">
    <w:name w:val="Table Level 1"/>
    <w:basedOn w:val="Normal"/>
    <w:next w:val="Normal"/>
    <w:rsid w:val="00F7343D"/>
    <w:pPr>
      <w:numPr>
        <w:numId w:val="22"/>
      </w:numPr>
    </w:pPr>
  </w:style>
  <w:style w:type="paragraph" w:customStyle="1" w:styleId="TableLevel1Bold">
    <w:name w:val="Table Level 1 Bold"/>
    <w:basedOn w:val="TableLevel1"/>
    <w:rsid w:val="00F7343D"/>
    <w:pPr>
      <w:numPr>
        <w:numId w:val="0"/>
      </w:numPr>
    </w:pPr>
    <w:rPr>
      <w:b/>
    </w:rPr>
  </w:style>
  <w:style w:type="paragraph" w:customStyle="1" w:styleId="TableLevel2">
    <w:name w:val="Table Level 2"/>
    <w:basedOn w:val="TableLevel1"/>
    <w:rsid w:val="00F7343D"/>
    <w:pPr>
      <w:numPr>
        <w:ilvl w:val="1"/>
      </w:numPr>
    </w:pPr>
  </w:style>
  <w:style w:type="paragraph" w:customStyle="1" w:styleId="TableLevel3">
    <w:name w:val="Table Level 3"/>
    <w:basedOn w:val="TableLevel2"/>
    <w:rsid w:val="00F7343D"/>
    <w:pPr>
      <w:numPr>
        <w:ilvl w:val="2"/>
      </w:numPr>
    </w:pPr>
  </w:style>
  <w:style w:type="paragraph" w:customStyle="1" w:styleId="TableLevel4">
    <w:name w:val="Table Level 4"/>
    <w:basedOn w:val="TableLevel3"/>
    <w:rsid w:val="00F7343D"/>
    <w:pPr>
      <w:numPr>
        <w:ilvl w:val="3"/>
      </w:numPr>
    </w:pPr>
  </w:style>
  <w:style w:type="paragraph" w:customStyle="1" w:styleId="Subsub">
    <w:name w:val="Subsub"/>
    <w:basedOn w:val="Normal"/>
    <w:rsid w:val="00D548DB"/>
    <w:pPr>
      <w:spacing w:after="360"/>
      <w:jc w:val="center"/>
    </w:pPr>
    <w:rPr>
      <w:b/>
      <w:caps/>
    </w:rPr>
  </w:style>
  <w:style w:type="paragraph" w:customStyle="1" w:styleId="FootnoteCont">
    <w:name w:val="Footnote Cont"/>
    <w:basedOn w:val="FootnoteText"/>
    <w:rsid w:val="00D548DB"/>
    <w:pPr>
      <w:spacing w:after="0" w:line="180" w:lineRule="exact"/>
      <w:ind w:left="284"/>
      <w:jc w:val="left"/>
    </w:pPr>
    <w:rPr>
      <w:sz w:val="16"/>
      <w:szCs w:val="24"/>
    </w:rPr>
  </w:style>
  <w:style w:type="paragraph" w:customStyle="1" w:styleId="Part">
    <w:name w:val="Part"/>
    <w:basedOn w:val="Normal"/>
    <w:next w:val="PartHead"/>
    <w:rsid w:val="00D548DB"/>
    <w:pPr>
      <w:keepNext/>
      <w:tabs>
        <w:tab w:val="center" w:pos="4167"/>
        <w:tab w:val="right" w:pos="8335"/>
      </w:tabs>
      <w:spacing w:before="480"/>
      <w:jc w:val="center"/>
    </w:pPr>
    <w:rPr>
      <w:sz w:val="28"/>
    </w:rPr>
  </w:style>
  <w:style w:type="paragraph" w:customStyle="1" w:styleId="PartHead">
    <w:name w:val="PartHead"/>
    <w:basedOn w:val="Part"/>
    <w:next w:val="Normal"/>
    <w:rsid w:val="00D548DB"/>
    <w:pPr>
      <w:spacing w:before="120"/>
    </w:pPr>
    <w:rPr>
      <w:sz w:val="24"/>
    </w:rPr>
  </w:style>
  <w:style w:type="paragraph" w:customStyle="1" w:styleId="Royal">
    <w:name w:val="Royal"/>
    <w:basedOn w:val="Normal"/>
    <w:next w:val="Normal"/>
    <w:rsid w:val="00D548DB"/>
    <w:pPr>
      <w:spacing w:after="220"/>
      <w:jc w:val="center"/>
    </w:pPr>
  </w:style>
  <w:style w:type="paragraph" w:customStyle="1" w:styleId="SigBlock">
    <w:name w:val="SigBlock"/>
    <w:basedOn w:val="Normal"/>
    <w:rsid w:val="00D548DB"/>
    <w:pPr>
      <w:keepLines/>
      <w:tabs>
        <w:tab w:val="right" w:pos="8280"/>
      </w:tabs>
    </w:pPr>
  </w:style>
  <w:style w:type="paragraph" w:customStyle="1" w:styleId="StraddleHeader">
    <w:name w:val="StraddleHeader"/>
    <w:basedOn w:val="Normal"/>
    <w:rsid w:val="00D548DB"/>
    <w:pPr>
      <w:spacing w:before="40"/>
    </w:pPr>
    <w:rPr>
      <w:b/>
    </w:rPr>
  </w:style>
  <w:style w:type="paragraph" w:customStyle="1" w:styleId="SubPart">
    <w:name w:val="SubPart"/>
    <w:basedOn w:val="PartHead"/>
    <w:next w:val="SubPartHead"/>
    <w:rsid w:val="00D548DB"/>
    <w:rPr>
      <w:sz w:val="22"/>
    </w:rPr>
  </w:style>
  <w:style w:type="paragraph" w:customStyle="1" w:styleId="SubPartHead">
    <w:name w:val="SubPartHead"/>
    <w:basedOn w:val="SubPart"/>
    <w:next w:val="Normal"/>
    <w:rsid w:val="00D548DB"/>
    <w:rPr>
      <w:sz w:val="21"/>
    </w:rPr>
  </w:style>
  <w:style w:type="paragraph" w:customStyle="1" w:styleId="SubSection">
    <w:name w:val="SubSection"/>
    <w:basedOn w:val="Normal"/>
    <w:next w:val="SubSectionHead"/>
    <w:rsid w:val="0024357A"/>
    <w:pPr>
      <w:keepNext/>
      <w:tabs>
        <w:tab w:val="center" w:pos="4167"/>
        <w:tab w:val="right" w:pos="8335"/>
      </w:tabs>
      <w:spacing w:before="80"/>
      <w:jc w:val="center"/>
    </w:pPr>
    <w:rPr>
      <w:sz w:val="18"/>
    </w:rPr>
  </w:style>
  <w:style w:type="paragraph" w:customStyle="1" w:styleId="SubSectionHead">
    <w:name w:val="SubSectionHead"/>
    <w:basedOn w:val="Normal"/>
    <w:next w:val="Normal"/>
    <w:rsid w:val="0024357A"/>
    <w:pPr>
      <w:keepNext/>
      <w:spacing w:before="40"/>
      <w:jc w:val="center"/>
    </w:pPr>
    <w:rPr>
      <w:i/>
      <w:sz w:val="20"/>
    </w:rPr>
  </w:style>
  <w:style w:type="paragraph" w:customStyle="1" w:styleId="TableCaption">
    <w:name w:val="TableCaption"/>
    <w:basedOn w:val="Caption"/>
    <w:next w:val="TableTopText"/>
    <w:rsid w:val="00D548DB"/>
    <w:pPr>
      <w:spacing w:after="120"/>
      <w:jc w:val="left"/>
    </w:pPr>
    <w:rPr>
      <w:bCs w:val="0"/>
      <w:sz w:val="24"/>
      <w:szCs w:val="24"/>
    </w:rPr>
  </w:style>
  <w:style w:type="paragraph" w:customStyle="1" w:styleId="TableTopText">
    <w:name w:val="TableTopText"/>
    <w:basedOn w:val="Normal"/>
    <w:rsid w:val="00D548DB"/>
    <w:pPr>
      <w:spacing w:after="80"/>
    </w:pPr>
  </w:style>
  <w:style w:type="paragraph" w:customStyle="1" w:styleId="TableFoot">
    <w:name w:val="TableFoot"/>
    <w:basedOn w:val="Normal"/>
    <w:rsid w:val="00D548DB"/>
    <w:pPr>
      <w:spacing w:before="40"/>
    </w:pPr>
    <w:rPr>
      <w:sz w:val="20"/>
    </w:rPr>
  </w:style>
  <w:style w:type="paragraph" w:customStyle="1" w:styleId="TableText">
    <w:name w:val="TableText"/>
    <w:basedOn w:val="Normal"/>
    <w:rsid w:val="00D548DB"/>
    <w:pPr>
      <w:spacing w:before="20"/>
    </w:pPr>
  </w:style>
  <w:style w:type="paragraph" w:customStyle="1" w:styleId="FormSubHeading">
    <w:name w:val="FormSubHeading"/>
    <w:rsid w:val="00D548DB"/>
    <w:pPr>
      <w:jc w:val="center"/>
    </w:pPr>
    <w:rPr>
      <w:sz w:val="24"/>
      <w:lang w:eastAsia="en-US"/>
    </w:rPr>
  </w:style>
  <w:style w:type="character" w:customStyle="1" w:styleId="TableFootRef">
    <w:name w:val="TableFootRef"/>
    <w:rsid w:val="00D548DB"/>
    <w:rPr>
      <w:vertAlign w:val="superscript"/>
    </w:rPr>
  </w:style>
  <w:style w:type="paragraph" w:customStyle="1" w:styleId="TOC10">
    <w:name w:val="TOC 10"/>
    <w:basedOn w:val="TOC9"/>
    <w:rsid w:val="00D548DB"/>
    <w:pPr>
      <w:spacing w:after="0"/>
      <w:ind w:left="2120" w:hanging="2120"/>
      <w:jc w:val="left"/>
    </w:pPr>
    <w:rPr>
      <w:sz w:val="24"/>
    </w:rPr>
  </w:style>
  <w:style w:type="paragraph" w:customStyle="1" w:styleId="TOC11">
    <w:name w:val="TOC 11"/>
    <w:basedOn w:val="TOC10"/>
    <w:rsid w:val="00D548DB"/>
  </w:style>
  <w:style w:type="paragraph" w:customStyle="1" w:styleId="Sublist1">
    <w:name w:val="Sublist1"/>
    <w:basedOn w:val="Normal"/>
    <w:rsid w:val="00FC7F3B"/>
    <w:pPr>
      <w:spacing w:before="80"/>
      <w:ind w:left="1134" w:hanging="397"/>
    </w:pPr>
  </w:style>
  <w:style w:type="paragraph" w:customStyle="1" w:styleId="Sublist1Cont">
    <w:name w:val="Sublist1 Cont"/>
    <w:basedOn w:val="Sublist1"/>
    <w:rsid w:val="00D548DB"/>
    <w:pPr>
      <w:ind w:firstLine="0"/>
    </w:pPr>
  </w:style>
  <w:style w:type="paragraph" w:customStyle="1" w:styleId="TableNumber">
    <w:name w:val="TableNumber"/>
    <w:basedOn w:val="TableCaption"/>
    <w:next w:val="TableCaption"/>
    <w:rsid w:val="00D548DB"/>
    <w:pPr>
      <w:spacing w:before="120"/>
    </w:pPr>
  </w:style>
  <w:style w:type="paragraph" w:customStyle="1" w:styleId="FootnoteReference1">
    <w:name w:val="Footnote Reference 1"/>
    <w:basedOn w:val="Normal"/>
    <w:link w:val="FootnoteReference1Char"/>
    <w:rsid w:val="00DF27C9"/>
    <w:pPr>
      <w:numPr>
        <w:ilvl w:val="2"/>
        <w:numId w:val="27"/>
      </w:numPr>
      <w:spacing w:after="320" w:line="360" w:lineRule="auto"/>
    </w:pPr>
    <w:rPr>
      <w:szCs w:val="20"/>
      <w:lang w:eastAsia="en-US"/>
    </w:rPr>
  </w:style>
  <w:style w:type="character" w:customStyle="1" w:styleId="FootnoteTextChar">
    <w:name w:val="Footnote Text Char"/>
    <w:link w:val="FootnoteText"/>
    <w:rsid w:val="00D548DB"/>
    <w:rPr>
      <w:lang w:val="en-GB" w:eastAsia="en-US" w:bidi="ar-SA"/>
    </w:rPr>
  </w:style>
  <w:style w:type="character" w:customStyle="1" w:styleId="FootnoteReference1Char">
    <w:name w:val="Footnote Reference 1 Char"/>
    <w:link w:val="FootnoteReference1"/>
    <w:rsid w:val="00D548DB"/>
    <w:rPr>
      <w:sz w:val="22"/>
      <w:lang w:val="en-GB" w:eastAsia="en-US" w:bidi="ar-SA"/>
    </w:rPr>
  </w:style>
  <w:style w:type="paragraph" w:customStyle="1" w:styleId="SINGLE">
    <w:name w:val="SINGLE"/>
    <w:basedOn w:val="Normal"/>
    <w:rsid w:val="00BE2B51"/>
    <w:pPr>
      <w:spacing w:after="0"/>
    </w:pPr>
  </w:style>
  <w:style w:type="paragraph" w:customStyle="1" w:styleId="Recital">
    <w:name w:val="Recital"/>
    <w:basedOn w:val="Normal"/>
    <w:rsid w:val="00B6715B"/>
    <w:pPr>
      <w:tabs>
        <w:tab w:val="num" w:pos="835"/>
      </w:tabs>
      <w:spacing w:after="360" w:line="360" w:lineRule="auto"/>
      <w:ind w:left="835" w:hanging="835"/>
    </w:pPr>
    <w:rPr>
      <w:szCs w:val="20"/>
      <w:lang w:eastAsia="en-US"/>
    </w:rPr>
  </w:style>
  <w:style w:type="paragraph" w:customStyle="1" w:styleId="CENTREDBOLDHEADING">
    <w:name w:val="CENTRED BOLD HEADING"/>
    <w:basedOn w:val="Normal"/>
    <w:rsid w:val="008A37D0"/>
    <w:pPr>
      <w:keepNext/>
      <w:shd w:val="clear" w:color="auto" w:fill="FFFFFF"/>
      <w:jc w:val="center"/>
      <w:outlineLvl w:val="4"/>
    </w:pPr>
    <w:rPr>
      <w:b/>
      <w:color w:val="000000"/>
      <w:lang w:val="en"/>
    </w:rPr>
  </w:style>
  <w:style w:type="paragraph" w:customStyle="1" w:styleId="PARTHEADINGS">
    <w:name w:val="PART HEADINGS"/>
    <w:basedOn w:val="Normal"/>
    <w:rsid w:val="001820E4"/>
    <w:pPr>
      <w:keepNext/>
      <w:numPr>
        <w:numId w:val="27"/>
      </w:num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53721">
      <w:bodyDiv w:val="1"/>
      <w:marLeft w:val="0"/>
      <w:marRight w:val="0"/>
      <w:marTop w:val="0"/>
      <w:marBottom w:val="0"/>
      <w:divBdr>
        <w:top w:val="none" w:sz="0" w:space="0" w:color="auto"/>
        <w:left w:val="none" w:sz="0" w:space="0" w:color="auto"/>
        <w:bottom w:val="none" w:sz="0" w:space="0" w:color="auto"/>
        <w:right w:val="none" w:sz="0" w:space="0" w:color="auto"/>
      </w:divBdr>
    </w:div>
    <w:div w:id="660085283">
      <w:bodyDiv w:val="1"/>
      <w:marLeft w:val="0"/>
      <w:marRight w:val="0"/>
      <w:marTop w:val="0"/>
      <w:marBottom w:val="0"/>
      <w:divBdr>
        <w:top w:val="none" w:sz="0" w:space="0" w:color="auto"/>
        <w:left w:val="none" w:sz="0" w:space="0" w:color="auto"/>
        <w:bottom w:val="none" w:sz="0" w:space="0" w:color="auto"/>
        <w:right w:val="none" w:sz="0" w:space="0" w:color="auto"/>
      </w:divBdr>
    </w:div>
    <w:div w:id="1459642445">
      <w:bodyDiv w:val="1"/>
      <w:marLeft w:val="0"/>
      <w:marRight w:val="0"/>
      <w:marTop w:val="0"/>
      <w:marBottom w:val="0"/>
      <w:divBdr>
        <w:top w:val="none" w:sz="0" w:space="0" w:color="auto"/>
        <w:left w:val="none" w:sz="0" w:space="0" w:color="auto"/>
        <w:bottom w:val="none" w:sz="0" w:space="0" w:color="auto"/>
        <w:right w:val="none" w:sz="0" w:space="0" w:color="auto"/>
      </w:divBdr>
    </w:div>
    <w:div w:id="18416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arrer\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B81F-2762-4394-B6F6-9354FBD6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Template>
  <TotalTime>15</TotalTime>
  <Pages>25</Pages>
  <Words>9175</Words>
  <Characters>52303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1</vt:lpstr>
    </vt:vector>
  </TitlesOfParts>
  <Company>farrer&amp;co</Company>
  <LinksUpToDate>false</LinksUpToDate>
  <CharactersWithSpaces>61356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TOB</dc:creator>
  <cp:keywords/>
  <cp:lastModifiedBy>Henry Thompson</cp:lastModifiedBy>
  <cp:revision>1</cp:revision>
  <cp:lastPrinted>2024-02-27T12:04:00Z</cp:lastPrinted>
  <dcterms:created xsi:type="dcterms:W3CDTF">2024-02-27T12:04:00Z</dcterms:created>
  <dcterms:modified xsi:type="dcterms:W3CDTF">2024-02-27T16:45:00Z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FARDM1/25533/102/8339014.4</vt:lpwstr>
  </property>
  <property fmtid="{D5CDD505-2E9C-101B-9397-08002B2CF9AE}" pid="3" name="NewDoc">
    <vt:bool>false</vt:bool>
  </property>
  <property fmtid="{D5CDD505-2E9C-101B-9397-08002B2CF9AE}" pid="4" name="TemplateName">
    <vt:lpwstr>PLAINL</vt:lpwstr>
  </property>
  <property fmtid="{D5CDD505-2E9C-101B-9397-08002B2CF9AE}" pid="5" name="FarrerToolbar">
    <vt:bool>false</vt:bool>
  </property>
  <property fmtid="{D5CDD505-2E9C-101B-9397-08002B2CF9AE}" pid="6" name="Top">
    <vt:lpwstr>0</vt:lpwstr>
  </property>
  <property fmtid="{D5CDD505-2E9C-101B-9397-08002B2CF9AE}" pid="7" name="Copy">
    <vt:lpwstr>1</vt:lpwstr>
  </property>
  <property fmtid="{D5CDD505-2E9C-101B-9397-08002B2CF9AE}" pid="8" name="DMSLink.(Default).Document Number">
    <vt:lpwstr>[Document Number]</vt:lpwstr>
  </property>
  <property fmtid="{D5CDD505-2E9C-101B-9397-08002B2CF9AE}" pid="9" name="farrerDocType">
    <vt:lpwstr>LEGAL</vt:lpwstr>
  </property>
  <property fmtid="{D5CDD505-2E9C-101B-9397-08002B2CF9AE}" pid="10" name="_NewReviewCycle">
    <vt:lpwstr/>
  </property>
</Properties>
</file>